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5" w:type="dxa"/>
        <w:jc w:val="center"/>
        <w:tblLook w:val="04A0" w:firstRow="1" w:lastRow="0" w:firstColumn="1" w:lastColumn="0" w:noHBand="0" w:noVBand="1"/>
      </w:tblPr>
      <w:tblGrid>
        <w:gridCol w:w="3897"/>
        <w:gridCol w:w="6148"/>
      </w:tblGrid>
      <w:tr w:rsidR="00A40BAF" w:rsidRPr="001F617A" w14:paraId="3CFE89D4" w14:textId="77777777">
        <w:trPr>
          <w:jc w:val="center"/>
        </w:trPr>
        <w:tc>
          <w:tcPr>
            <w:tcW w:w="3897" w:type="dxa"/>
          </w:tcPr>
          <w:p w14:paraId="489384F0" w14:textId="77777777" w:rsidR="00A40BAF" w:rsidRPr="001F617A" w:rsidRDefault="00A40BAF" w:rsidP="001F617A">
            <w:pPr>
              <w:jc w:val="center"/>
              <w:rPr>
                <w:b/>
                <w:sz w:val="26"/>
                <w:szCs w:val="26"/>
              </w:rPr>
            </w:pPr>
            <w:bookmarkStart w:id="0" w:name="_GoBack"/>
            <w:bookmarkEnd w:id="0"/>
            <w:r w:rsidRPr="001F617A">
              <w:rPr>
                <w:b/>
                <w:sz w:val="26"/>
                <w:szCs w:val="26"/>
              </w:rPr>
              <w:t>ỦY BAN NHÂN DÂN</w:t>
            </w:r>
          </w:p>
          <w:p w14:paraId="5E5FCB05" w14:textId="1A110E4B" w:rsidR="00A40BAF" w:rsidRPr="001F617A" w:rsidRDefault="00F2359B" w:rsidP="001F617A">
            <w:pPr>
              <w:jc w:val="center"/>
              <w:rPr>
                <w:b/>
                <w:sz w:val="26"/>
                <w:szCs w:val="26"/>
              </w:rPr>
            </w:pPr>
            <w:r w:rsidRPr="001F617A">
              <w:rPr>
                <w:b/>
                <w:noProof/>
                <w:sz w:val="26"/>
                <w:szCs w:val="26"/>
              </w:rPr>
              <mc:AlternateContent>
                <mc:Choice Requires="wps">
                  <w:drawing>
                    <wp:anchor distT="4294967295" distB="4294967295" distL="114300" distR="114300" simplePos="0" relativeHeight="251655680" behindDoc="0" locked="0" layoutInCell="1" allowOverlap="1" wp14:anchorId="13BA69AB" wp14:editId="2D0B0023">
                      <wp:simplePos x="0" y="0"/>
                      <wp:positionH relativeFrom="column">
                        <wp:posOffset>482600</wp:posOffset>
                      </wp:positionH>
                      <wp:positionV relativeFrom="paragraph">
                        <wp:posOffset>232409</wp:posOffset>
                      </wp:positionV>
                      <wp:extent cx="1341755" cy="0"/>
                      <wp:effectExtent l="0" t="0" r="0" b="0"/>
                      <wp:wrapNone/>
                      <wp:docPr id="115512610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40021" id="AutoShape 3" o:spid="_x0000_s1026" type="#_x0000_t32" style="position:absolute;margin-left:38pt;margin-top:18.3pt;width:105.6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8H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"/>
                  </w:pict>
                </mc:Fallback>
              </mc:AlternateContent>
            </w:r>
            <w:r w:rsidR="00A40BAF" w:rsidRPr="001F617A">
              <w:rPr>
                <w:b/>
                <w:sz w:val="26"/>
                <w:szCs w:val="26"/>
              </w:rPr>
              <w:t>THÀNH PHỐ HỒ CHÍ MINH</w:t>
            </w:r>
          </w:p>
          <w:p w14:paraId="1BFC64DF" w14:textId="77777777" w:rsidR="00A40BAF" w:rsidRPr="001F617A" w:rsidRDefault="00A40BAF" w:rsidP="001F617A">
            <w:pPr>
              <w:jc w:val="center"/>
              <w:rPr>
                <w:b/>
                <w:sz w:val="26"/>
                <w:szCs w:val="26"/>
              </w:rPr>
            </w:pPr>
          </w:p>
          <w:p w14:paraId="3CB681A0" w14:textId="77777777" w:rsidR="00A40BAF" w:rsidRPr="001F617A" w:rsidRDefault="00A40BAF" w:rsidP="001F617A">
            <w:pPr>
              <w:jc w:val="center"/>
              <w:rPr>
                <w:sz w:val="26"/>
                <w:szCs w:val="26"/>
              </w:rPr>
            </w:pPr>
            <w:r w:rsidRPr="001F617A">
              <w:rPr>
                <w:sz w:val="26"/>
                <w:szCs w:val="26"/>
              </w:rPr>
              <w:t>Số:         /202</w:t>
            </w:r>
            <w:r w:rsidR="00847E5F" w:rsidRPr="001F617A">
              <w:rPr>
                <w:sz w:val="26"/>
                <w:szCs w:val="26"/>
              </w:rPr>
              <w:t>6</w:t>
            </w:r>
            <w:r w:rsidRPr="001F617A">
              <w:rPr>
                <w:sz w:val="26"/>
                <w:szCs w:val="26"/>
              </w:rPr>
              <w:t>/QĐ-UBND</w:t>
            </w:r>
          </w:p>
        </w:tc>
        <w:tc>
          <w:tcPr>
            <w:tcW w:w="6148" w:type="dxa"/>
          </w:tcPr>
          <w:p w14:paraId="40979CF5" w14:textId="77777777" w:rsidR="00A40BAF" w:rsidRPr="001F617A" w:rsidRDefault="00A40BAF" w:rsidP="001F617A">
            <w:pPr>
              <w:jc w:val="center"/>
              <w:rPr>
                <w:b/>
                <w:sz w:val="26"/>
                <w:szCs w:val="26"/>
              </w:rPr>
            </w:pPr>
            <w:r w:rsidRPr="001F617A">
              <w:rPr>
                <w:b/>
                <w:sz w:val="26"/>
                <w:szCs w:val="26"/>
              </w:rPr>
              <w:t>CỘNG HÒA XÃ HỘI CHỦ NGHĨA VIỆT NAM</w:t>
            </w:r>
          </w:p>
          <w:p w14:paraId="136D47EF" w14:textId="77777777" w:rsidR="00A40BAF" w:rsidRPr="001F617A" w:rsidRDefault="00A40BAF" w:rsidP="001F617A">
            <w:pPr>
              <w:jc w:val="center"/>
              <w:rPr>
                <w:b/>
                <w:sz w:val="26"/>
                <w:szCs w:val="26"/>
              </w:rPr>
            </w:pPr>
            <w:r w:rsidRPr="001F617A">
              <w:rPr>
                <w:b/>
                <w:sz w:val="26"/>
                <w:szCs w:val="26"/>
              </w:rPr>
              <w:t>Độc lập – Tự do – Hạnh phúc</w:t>
            </w:r>
          </w:p>
          <w:p w14:paraId="626D6900" w14:textId="765AC51D" w:rsidR="00A40BAF" w:rsidRPr="001F617A" w:rsidRDefault="00F2359B" w:rsidP="001F617A">
            <w:pPr>
              <w:jc w:val="center"/>
              <w:rPr>
                <w:b/>
                <w:sz w:val="26"/>
                <w:szCs w:val="26"/>
              </w:rPr>
            </w:pPr>
            <w:r w:rsidRPr="001F617A">
              <w:rPr>
                <w:b/>
                <w:noProof/>
                <w:sz w:val="26"/>
                <w:szCs w:val="26"/>
              </w:rPr>
              <mc:AlternateContent>
                <mc:Choice Requires="wps">
                  <w:drawing>
                    <wp:anchor distT="4294967295" distB="4294967295" distL="114300" distR="114300" simplePos="0" relativeHeight="251654656" behindDoc="0" locked="0" layoutInCell="1" allowOverlap="1" wp14:anchorId="7174857B" wp14:editId="64CF0E0C">
                      <wp:simplePos x="0" y="0"/>
                      <wp:positionH relativeFrom="column">
                        <wp:posOffset>855345</wp:posOffset>
                      </wp:positionH>
                      <wp:positionV relativeFrom="paragraph">
                        <wp:posOffset>31114</wp:posOffset>
                      </wp:positionV>
                      <wp:extent cx="2038350" cy="0"/>
                      <wp:effectExtent l="0" t="0" r="0" b="0"/>
                      <wp:wrapNone/>
                      <wp:docPr id="14742304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EB7F1" id="AutoShape 2" o:spid="_x0000_s1026" type="#_x0000_t32" style="position:absolute;margin-left:67.35pt;margin-top:2.45pt;width:160.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"/>
                  </w:pict>
                </mc:Fallback>
              </mc:AlternateContent>
            </w:r>
          </w:p>
          <w:p w14:paraId="1A62024A" w14:textId="77777777" w:rsidR="00A40BAF" w:rsidRPr="001F617A" w:rsidRDefault="00A40BAF" w:rsidP="001F617A">
            <w:pPr>
              <w:jc w:val="right"/>
              <w:rPr>
                <w:i/>
                <w:sz w:val="26"/>
                <w:szCs w:val="26"/>
              </w:rPr>
            </w:pPr>
            <w:r w:rsidRPr="001F617A">
              <w:rPr>
                <w:i/>
                <w:sz w:val="26"/>
                <w:szCs w:val="26"/>
              </w:rPr>
              <w:t xml:space="preserve">Thành phố Hồ Chí Minh, ngày    tháng    năm </w:t>
            </w:r>
          </w:p>
        </w:tc>
      </w:tr>
    </w:tbl>
    <w:p w14:paraId="0BFA65A8" w14:textId="61AEC13D" w:rsidR="00A40BAF" w:rsidRPr="001F617A" w:rsidRDefault="00F2359B" w:rsidP="001F617A">
      <w:pPr>
        <w:rPr>
          <w:b/>
          <w:sz w:val="32"/>
          <w:szCs w:val="32"/>
        </w:rPr>
      </w:pPr>
      <w:r w:rsidRPr="001F617A">
        <w:rPr>
          <w:b/>
          <w:noProof/>
          <w:sz w:val="32"/>
          <w:szCs w:val="32"/>
        </w:rPr>
        <mc:AlternateContent>
          <mc:Choice Requires="wps">
            <w:drawing>
              <wp:anchor distT="0" distB="0" distL="114300" distR="114300" simplePos="0" relativeHeight="251657728" behindDoc="0" locked="0" layoutInCell="1" allowOverlap="1" wp14:anchorId="1E31C103" wp14:editId="3C1A8D62">
                <wp:simplePos x="0" y="0"/>
                <wp:positionH relativeFrom="column">
                  <wp:posOffset>292100</wp:posOffset>
                </wp:positionH>
                <wp:positionV relativeFrom="paragraph">
                  <wp:posOffset>121285</wp:posOffset>
                </wp:positionV>
                <wp:extent cx="1369060" cy="323850"/>
                <wp:effectExtent l="10160" t="10160" r="11430" b="8890"/>
                <wp:wrapNone/>
                <wp:docPr id="133134249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323850"/>
                        </a:xfrm>
                        <a:prstGeom prst="rect">
                          <a:avLst/>
                        </a:prstGeom>
                        <a:solidFill>
                          <a:srgbClr val="FFFFFF"/>
                        </a:solidFill>
                        <a:ln w="9525">
                          <a:solidFill>
                            <a:srgbClr val="000000"/>
                          </a:solidFill>
                          <a:miter lim="800000"/>
                          <a:headEnd/>
                          <a:tailEnd/>
                        </a:ln>
                      </wps:spPr>
                      <wps:txbx>
                        <w:txbxContent>
                          <w:p w14:paraId="06EEF6CF" w14:textId="77777777" w:rsidR="00727BA1" w:rsidRPr="00B82F02" w:rsidRDefault="00727BA1" w:rsidP="00A40BAF">
                            <w:pPr>
                              <w:jc w:val="center"/>
                              <w:rPr>
                                <w:b/>
                                <w:sz w:val="28"/>
                                <w:szCs w:val="28"/>
                              </w:rPr>
                            </w:pPr>
                            <w:r>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31C103" id="Rectangle 16" o:spid="_x0000_s1026" style="position:absolute;margin-left:23pt;margin-top:9.55pt;width:107.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">
                <v:textbox>
                  <w:txbxContent>
                    <w:p w14:paraId="06EEF6CF" w14:textId="77777777" w:rsidR="00727BA1" w:rsidRPr="00B82F02" w:rsidRDefault="00727BA1" w:rsidP="00A40BAF">
                      <w:pPr>
                        <w:jc w:val="center"/>
                        <w:rPr>
                          <w:b/>
                          <w:sz w:val="28"/>
                          <w:szCs w:val="28"/>
                        </w:rPr>
                      </w:pPr>
                      <w:r>
                        <w:rPr>
                          <w:b/>
                          <w:sz w:val="28"/>
                          <w:szCs w:val="28"/>
                        </w:rPr>
                        <w:t>DỰ THẢO</w:t>
                      </w:r>
                    </w:p>
                  </w:txbxContent>
                </v:textbox>
              </v:rect>
            </w:pict>
          </mc:Fallback>
        </mc:AlternateContent>
      </w:r>
    </w:p>
    <w:p w14:paraId="201A9721" w14:textId="77777777" w:rsidR="00A40BAF" w:rsidRPr="001F617A" w:rsidRDefault="00A40BAF" w:rsidP="001F617A">
      <w:pPr>
        <w:spacing w:before="120"/>
        <w:jc w:val="center"/>
        <w:rPr>
          <w:b/>
          <w:sz w:val="32"/>
          <w:szCs w:val="32"/>
        </w:rPr>
      </w:pPr>
      <w:r w:rsidRPr="001F617A">
        <w:rPr>
          <w:b/>
          <w:sz w:val="32"/>
          <w:szCs w:val="32"/>
        </w:rPr>
        <w:t>QUYẾT ĐỊNH</w:t>
      </w:r>
    </w:p>
    <w:p w14:paraId="37249033" w14:textId="38DD1EFD" w:rsidR="00A40BAF" w:rsidRPr="001F617A" w:rsidRDefault="00A40BAF" w:rsidP="001F617A">
      <w:pPr>
        <w:jc w:val="center"/>
        <w:rPr>
          <w:b/>
          <w:sz w:val="28"/>
          <w:szCs w:val="28"/>
        </w:rPr>
      </w:pPr>
      <w:r w:rsidRPr="001F617A">
        <w:rPr>
          <w:b/>
          <w:sz w:val="28"/>
          <w:szCs w:val="28"/>
        </w:rPr>
        <w:t xml:space="preserve">Ban hành Quy chế </w:t>
      </w:r>
      <w:del w:id="1" w:author="MAI TUYEN" w:date="2026-02-05T14:01:00Z">
        <w:r w:rsidRPr="001F617A" w:rsidDel="006A79A2">
          <w:rPr>
            <w:b/>
            <w:sz w:val="28"/>
            <w:szCs w:val="28"/>
          </w:rPr>
          <w:delText xml:space="preserve"> </w:delText>
        </w:r>
      </w:del>
      <w:r w:rsidRPr="001F617A">
        <w:rPr>
          <w:b/>
          <w:sz w:val="28"/>
          <w:szCs w:val="28"/>
        </w:rPr>
        <w:t xml:space="preserve">phối hợp quản lý, khai thác và cập nhật dữ liệu của </w:t>
      </w:r>
    </w:p>
    <w:p w14:paraId="10BCCBBF" w14:textId="77777777" w:rsidR="00A40BAF" w:rsidRPr="001F617A" w:rsidRDefault="00A40BAF" w:rsidP="001F617A">
      <w:pPr>
        <w:jc w:val="center"/>
        <w:rPr>
          <w:b/>
          <w:sz w:val="28"/>
          <w:szCs w:val="28"/>
        </w:rPr>
      </w:pPr>
      <w:r w:rsidRPr="001F617A">
        <w:rPr>
          <w:b/>
          <w:sz w:val="28"/>
          <w:szCs w:val="28"/>
        </w:rPr>
        <w:t>Hệ thống quản trị thực thi Thành phố Hồ Chí Minh trên nền tảng số</w:t>
      </w:r>
    </w:p>
    <w:p w14:paraId="35E12259" w14:textId="16A9F6CC" w:rsidR="00A40BAF" w:rsidRPr="001F617A" w:rsidRDefault="00F2359B" w:rsidP="001F617A">
      <w:pPr>
        <w:pStyle w:val="CHUONG"/>
        <w:ind w:firstLine="0"/>
        <w:rPr>
          <w:sz w:val="28"/>
          <w:szCs w:val="28"/>
        </w:rPr>
      </w:pPr>
      <w:r w:rsidRPr="001F617A">
        <w:rPr>
          <w:noProof/>
        </w:rPr>
        <mc:AlternateContent>
          <mc:Choice Requires="wps">
            <w:drawing>
              <wp:anchor distT="4294967295" distB="4294967295" distL="114300" distR="114300" simplePos="0" relativeHeight="251656704" behindDoc="0" locked="0" layoutInCell="1" allowOverlap="1" wp14:anchorId="75C65758" wp14:editId="61550B93">
                <wp:simplePos x="0" y="0"/>
                <wp:positionH relativeFrom="column">
                  <wp:posOffset>1661160</wp:posOffset>
                </wp:positionH>
                <wp:positionV relativeFrom="paragraph">
                  <wp:posOffset>110489</wp:posOffset>
                </wp:positionV>
                <wp:extent cx="2220595" cy="0"/>
                <wp:effectExtent l="0" t="0" r="0" b="0"/>
                <wp:wrapNone/>
                <wp:docPr id="88103587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D8B34B" id="AutoShape 4" o:spid="_x0000_s1026" type="#_x0000_t32" style="position:absolute;margin-left:130.8pt;margin-top:8.7pt;width:174.8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"/>
            </w:pict>
          </mc:Fallback>
        </mc:AlternateContent>
      </w:r>
    </w:p>
    <w:p w14:paraId="18EF8082" w14:textId="77777777" w:rsidR="00A40BAF" w:rsidRPr="001F617A" w:rsidRDefault="00A40BAF" w:rsidP="001F617A">
      <w:pPr>
        <w:pStyle w:val="CHUONG"/>
        <w:ind w:firstLine="0"/>
        <w:rPr>
          <w:sz w:val="28"/>
          <w:szCs w:val="28"/>
        </w:rPr>
      </w:pPr>
      <w:r w:rsidRPr="001F617A">
        <w:rPr>
          <w:sz w:val="28"/>
          <w:szCs w:val="28"/>
        </w:rPr>
        <w:t>ỦY BAN NHÂN DÂN THÀNH PHỐ HỒ CHÍ MINH</w:t>
      </w:r>
    </w:p>
    <w:p w14:paraId="3721BC57" w14:textId="77777777" w:rsidR="00A40BAF" w:rsidRPr="001F617A" w:rsidRDefault="00A40BAF" w:rsidP="001F617A">
      <w:pPr>
        <w:pStyle w:val="dieu"/>
        <w:ind w:firstLine="0"/>
        <w:rPr>
          <w:b w:val="0"/>
          <w:sz w:val="28"/>
          <w:szCs w:val="28"/>
        </w:rPr>
      </w:pPr>
    </w:p>
    <w:p w14:paraId="724EC9EE"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Luật Ban hành văn bản quy phạm pháp luật ngày 19 tháng 02 năm 2025;</w:t>
      </w:r>
    </w:p>
    <w:p w14:paraId="53A5AB8B"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Luật Tổ chức chính quyền địa phương ngày 16 tháng 6 năm 2025;</w:t>
      </w:r>
    </w:p>
    <w:p w14:paraId="15B2C58C"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Nghị quyết số 202/2025/QH15 ngày 12 tháng 6 năm 2025 của Quốc hội về việc sắp xếp đơn vị hành chính cấp tỉnh;</w:t>
      </w:r>
    </w:p>
    <w:p w14:paraId="06513B5E"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Nghị quyết số 1685/NQ-UBTVQH15 ngày 16 tháng 6 năm 2025 của Ủy ban Thường vụ Quốc hội về việc sắp xếp các đơn vị hành chính cấp xã của Thành phố Hồ Chí Minh năm 2025;</w:t>
      </w:r>
    </w:p>
    <w:p w14:paraId="755F3EC4"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 xml:space="preserve">Căn cứ Quyết định số 749/QĐ-TTg ngày 03 tháng 6 năm 2020 của Thủ tướng Chính phủ phê duyệt “Chương trình Chuyển đổi số quốc gia đến năm 2025, định hướng đến năm 2030”; </w:t>
      </w:r>
    </w:p>
    <w:p w14:paraId="61F7D931"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Quyết định số 05/2023/QĐ-TTg ngày 24 tháng 02 năm 2023 của Thủ tướng Chính phủ về ban hành hệ thống chỉ tiêu thống kê cấp tỉnh, cấp huyện, cấp xã;</w:t>
      </w:r>
    </w:p>
    <w:p w14:paraId="7C540D88"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Quyết định số 3616/QĐ-UBND ngày 31/12/2025 của Ủy ban nhân dân Thành phố về việc ban hành Khung kiến trúc số Thành phố Hồ Chí Minh;</w:t>
      </w:r>
    </w:p>
    <w:p w14:paraId="3F98075A" w14:textId="77777777"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Quyết định số 392/QĐ-UBND ngày 03 tháng 02 năm 2021 của Chủ tịch Ủy ban nhân dân Thành phố về phê duyệt Chương trình triển khai Đề án Xây dựng Thành phố Hồ Chí Minh trở thành đô thị thông minh đến năm 2025;</w:t>
      </w:r>
    </w:p>
    <w:p w14:paraId="4479F0CC" w14:textId="608E4452" w:rsidR="008D634E" w:rsidRPr="001F617A" w:rsidRDefault="008D634E" w:rsidP="001F617A">
      <w:pPr>
        <w:pStyle w:val="dieu"/>
        <w:spacing w:before="60" w:after="60"/>
        <w:ind w:firstLine="709"/>
        <w:jc w:val="both"/>
        <w:rPr>
          <w:b w:val="0"/>
          <w:i/>
          <w:sz w:val="28"/>
          <w:szCs w:val="28"/>
        </w:rPr>
      </w:pPr>
      <w:r w:rsidRPr="001F617A">
        <w:rPr>
          <w:b w:val="0"/>
          <w:i/>
          <w:sz w:val="28"/>
          <w:szCs w:val="28"/>
        </w:rPr>
        <w:t>Căn cứ Công văn số 422/UBND-KSTT ngày 23 tháng 7 năm 2025 của Ủy ban nhân dân Thành phố về tiếp tục triển khai thực hiện mô hình chính quyền địa phương 02 cấp;</w:t>
      </w:r>
    </w:p>
    <w:p w14:paraId="3BD4FF7E" w14:textId="41A00F33" w:rsidR="00D75FA7" w:rsidRPr="001F617A" w:rsidRDefault="00D75FA7" w:rsidP="001F617A">
      <w:pPr>
        <w:pStyle w:val="dieu"/>
        <w:spacing w:before="60" w:after="60"/>
        <w:ind w:firstLine="709"/>
        <w:jc w:val="both"/>
        <w:rPr>
          <w:b w:val="0"/>
          <w:i/>
          <w:sz w:val="28"/>
          <w:szCs w:val="28"/>
        </w:rPr>
      </w:pPr>
      <w:r w:rsidRPr="001F617A">
        <w:rPr>
          <w:b w:val="0"/>
          <w:i/>
          <w:sz w:val="28"/>
          <w:szCs w:val="28"/>
        </w:rPr>
        <w:t>Căn cứ Quyết định số 705/QĐ-UBND ngày 30 tháng 01 năm 2026 của Ủy ban nhân dân Thành phố về Ban hành Danh mục quyết định của Ủy ban nhân dân Thành phố quy định chi tiết và quy định các nội dung khác được giao tại các văn bản quy phạm pháp luật của cơ quan nhà nước cấp trên</w:t>
      </w:r>
    </w:p>
    <w:p w14:paraId="521EC48C" w14:textId="77777777" w:rsidR="00A40BAF" w:rsidRPr="001F617A" w:rsidRDefault="00A40BAF" w:rsidP="001F617A">
      <w:pPr>
        <w:spacing w:before="60" w:after="60" w:line="276" w:lineRule="auto"/>
        <w:jc w:val="both"/>
        <w:rPr>
          <w:i/>
          <w:sz w:val="28"/>
          <w:szCs w:val="28"/>
        </w:rPr>
      </w:pPr>
      <w:r w:rsidRPr="001F617A">
        <w:rPr>
          <w:i/>
          <w:sz w:val="28"/>
          <w:szCs w:val="28"/>
          <w:lang w:val="vi-VN"/>
        </w:rPr>
        <w:lastRenderedPageBreak/>
        <w:tab/>
      </w:r>
      <w:r w:rsidRPr="001F617A">
        <w:rPr>
          <w:i/>
          <w:sz w:val="28"/>
        </w:rPr>
        <w:t xml:space="preserve">Xét đề nghị của Giám đốc Sở </w:t>
      </w:r>
      <w:r w:rsidR="006271C9" w:rsidRPr="001F617A">
        <w:rPr>
          <w:i/>
          <w:sz w:val="28"/>
        </w:rPr>
        <w:t>Khoa học và Công nghệ</w:t>
      </w:r>
      <w:r w:rsidRPr="001F617A">
        <w:rPr>
          <w:i/>
          <w:sz w:val="28"/>
        </w:rPr>
        <w:t xml:space="preserve"> tại Tờ trình số ……/TTr-</w:t>
      </w:r>
      <w:r w:rsidR="006271C9" w:rsidRPr="001F617A">
        <w:rPr>
          <w:i/>
          <w:sz w:val="28"/>
        </w:rPr>
        <w:t>SKHCN</w:t>
      </w:r>
      <w:r w:rsidRPr="001F617A">
        <w:rPr>
          <w:i/>
          <w:sz w:val="28"/>
        </w:rPr>
        <w:t xml:space="preserve"> ngày …..</w:t>
      </w:r>
      <w:r w:rsidR="005F17C2" w:rsidRPr="001F617A">
        <w:rPr>
          <w:i/>
          <w:sz w:val="28"/>
        </w:rPr>
        <w:t xml:space="preserve">tháng….. năm </w:t>
      </w:r>
      <w:r w:rsidRPr="001F617A">
        <w:rPr>
          <w:i/>
          <w:sz w:val="28"/>
        </w:rPr>
        <w:t>202</w:t>
      </w:r>
      <w:r w:rsidR="006271C9" w:rsidRPr="001F617A">
        <w:rPr>
          <w:i/>
          <w:sz w:val="28"/>
        </w:rPr>
        <w:t>6</w:t>
      </w:r>
      <w:r w:rsidRPr="001F617A">
        <w:rPr>
          <w:i/>
          <w:sz w:val="28"/>
        </w:rPr>
        <w:t xml:space="preserve"> về ban hành </w:t>
      </w:r>
      <w:r w:rsidRPr="001F617A">
        <w:rPr>
          <w:i/>
          <w:sz w:val="28"/>
          <w:szCs w:val="28"/>
        </w:rPr>
        <w:t>Quy chế phối hợp quản lý, khai thác và cập nhật dữ liệu của Hệ thống quản trị thực thi Thành phố Hồ Chí Minh trên nền tảng số</w:t>
      </w:r>
      <w:r w:rsidRPr="001F617A">
        <w:rPr>
          <w:i/>
          <w:sz w:val="28"/>
        </w:rPr>
        <w:t>.</w:t>
      </w:r>
    </w:p>
    <w:p w14:paraId="016721CE" w14:textId="77777777" w:rsidR="00A40BAF" w:rsidRPr="001F617A" w:rsidRDefault="00A40BAF" w:rsidP="001F617A">
      <w:pPr>
        <w:pStyle w:val="dieu"/>
        <w:spacing w:before="60" w:after="60"/>
        <w:ind w:firstLine="0"/>
        <w:jc w:val="center"/>
        <w:rPr>
          <w:sz w:val="28"/>
          <w:szCs w:val="28"/>
        </w:rPr>
      </w:pPr>
      <w:r w:rsidRPr="001F617A">
        <w:rPr>
          <w:sz w:val="28"/>
          <w:szCs w:val="28"/>
        </w:rPr>
        <w:t>QUYẾT ĐỊNH:</w:t>
      </w:r>
    </w:p>
    <w:p w14:paraId="6C88815F" w14:textId="77777777" w:rsidR="00A40BAF" w:rsidRPr="001F617A" w:rsidRDefault="00A40BAF" w:rsidP="001F617A">
      <w:pPr>
        <w:spacing w:before="60" w:after="60" w:line="276" w:lineRule="auto"/>
        <w:ind w:firstLine="709"/>
        <w:jc w:val="both"/>
        <w:rPr>
          <w:sz w:val="28"/>
          <w:szCs w:val="28"/>
        </w:rPr>
      </w:pPr>
      <w:r w:rsidRPr="001F617A">
        <w:rPr>
          <w:b/>
          <w:sz w:val="28"/>
          <w:szCs w:val="28"/>
        </w:rPr>
        <w:t>Điều 1.</w:t>
      </w:r>
      <w:r w:rsidRPr="001F617A">
        <w:rPr>
          <w:sz w:val="28"/>
          <w:szCs w:val="28"/>
        </w:rPr>
        <w:t xml:space="preserve"> Ban hành kèm theo Quyết định này là Quy chế phối hợp quản lý, khai thác và cập nhật dữ liệu của Hệ thống quản trị thực thi Thành phố Hồ Chí Minh trên nền tảng số.</w:t>
      </w:r>
    </w:p>
    <w:p w14:paraId="4BD819CA" w14:textId="7CABB4FD" w:rsidR="00A40BAF" w:rsidRPr="001F617A" w:rsidRDefault="00A40BAF" w:rsidP="001F617A">
      <w:pPr>
        <w:spacing w:before="60" w:after="60" w:line="276" w:lineRule="auto"/>
        <w:ind w:firstLine="709"/>
        <w:jc w:val="both"/>
        <w:rPr>
          <w:sz w:val="28"/>
          <w:szCs w:val="28"/>
        </w:rPr>
      </w:pPr>
      <w:r w:rsidRPr="001F617A">
        <w:rPr>
          <w:b/>
          <w:sz w:val="28"/>
          <w:szCs w:val="28"/>
        </w:rPr>
        <w:t>Điều 2.</w:t>
      </w:r>
      <w:r w:rsidRPr="001F617A">
        <w:rPr>
          <w:sz w:val="28"/>
          <w:szCs w:val="28"/>
        </w:rPr>
        <w:t xml:space="preserve"> </w:t>
      </w:r>
      <w:r w:rsidR="008D634E" w:rsidRPr="001F617A">
        <w:rPr>
          <w:sz w:val="28"/>
          <w:szCs w:val="28"/>
        </w:rPr>
        <w:t>Quyết định này có hiệu lực thi hành sau 10 ngày kể từ ngày ký và thay thế Quyết định số 62/2024/QĐ-UBND ngày 17 tháng 9 năm 2024 của Ủy ban nhân dân Thành phố về ban hành Quy chế phối hợp quản lý, khai thác và cập nhật dữ liệu của Hệ thống quản trị thực thi Thành phố Hồ Chí Minh trên nền tảng số.</w:t>
      </w:r>
    </w:p>
    <w:p w14:paraId="3C623E90" w14:textId="77777777" w:rsidR="00A40BAF" w:rsidRPr="001F617A" w:rsidRDefault="00A40BAF" w:rsidP="001F617A">
      <w:pPr>
        <w:spacing w:before="60" w:after="60" w:line="276" w:lineRule="auto"/>
        <w:ind w:firstLine="709"/>
        <w:jc w:val="both"/>
        <w:rPr>
          <w:sz w:val="28"/>
          <w:szCs w:val="28"/>
        </w:rPr>
      </w:pPr>
      <w:r w:rsidRPr="001F617A">
        <w:rPr>
          <w:b/>
          <w:sz w:val="28"/>
          <w:szCs w:val="28"/>
        </w:rPr>
        <w:t>Điều 3.</w:t>
      </w:r>
      <w:r w:rsidRPr="001F617A">
        <w:rPr>
          <w:sz w:val="28"/>
          <w:szCs w:val="28"/>
        </w:rPr>
        <w:t xml:space="preserve"> Chánh Văn phòng Ủy ban nhân dân Thành phố, Giám đốc Sở, ban, ngành, Chủ tịch Ủy ban nhân dân </w:t>
      </w:r>
      <w:r w:rsidR="006271C9" w:rsidRPr="001F617A">
        <w:rPr>
          <w:sz w:val="28"/>
          <w:szCs w:val="28"/>
        </w:rPr>
        <w:t>cấp xã</w:t>
      </w:r>
      <w:r w:rsidRPr="001F617A">
        <w:rPr>
          <w:sz w:val="28"/>
          <w:szCs w:val="28"/>
        </w:rPr>
        <w:t xml:space="preserve"> và Thủ trưởng cơ quan, đơn vị có liên quan chịu trách nhiệm thi hành Quyết định này./.</w:t>
      </w:r>
    </w:p>
    <w:p w14:paraId="2006EE89" w14:textId="77777777" w:rsidR="00A40BAF" w:rsidRPr="001F617A" w:rsidRDefault="00A40BAF" w:rsidP="001F617A">
      <w:pPr>
        <w:jc w:val="both"/>
        <w:rPr>
          <w:sz w:val="28"/>
          <w:szCs w:val="28"/>
        </w:rPr>
      </w:pPr>
    </w:p>
    <w:tbl>
      <w:tblPr>
        <w:tblW w:w="9571" w:type="dxa"/>
        <w:tblLook w:val="04A0" w:firstRow="1" w:lastRow="0" w:firstColumn="1" w:lastColumn="0" w:noHBand="0" w:noVBand="1"/>
      </w:tblPr>
      <w:tblGrid>
        <w:gridCol w:w="4248"/>
        <w:gridCol w:w="5323"/>
      </w:tblGrid>
      <w:tr w:rsidR="00A40BAF" w:rsidRPr="001F617A" w14:paraId="3205BD2D" w14:textId="77777777" w:rsidTr="000B1A9E">
        <w:tc>
          <w:tcPr>
            <w:tcW w:w="4248" w:type="dxa"/>
          </w:tcPr>
          <w:p w14:paraId="44F9B78A" w14:textId="77777777" w:rsidR="00A40BAF" w:rsidRPr="001F617A" w:rsidRDefault="00A40BAF" w:rsidP="001F617A">
            <w:pPr>
              <w:jc w:val="both"/>
              <w:rPr>
                <w:b/>
                <w:i/>
                <w:szCs w:val="28"/>
                <w:lang w:val="fr-FR"/>
              </w:rPr>
            </w:pPr>
            <w:r w:rsidRPr="001F617A">
              <w:rPr>
                <w:b/>
                <w:i/>
                <w:szCs w:val="28"/>
                <w:lang w:val="fr-FR"/>
              </w:rPr>
              <w:t>N</w:t>
            </w:r>
            <w:r w:rsidRPr="001F617A">
              <w:rPr>
                <w:rFonts w:hint="cs"/>
                <w:b/>
                <w:i/>
                <w:szCs w:val="28"/>
                <w:lang w:val="fr-FR"/>
              </w:rPr>
              <w:t>ơ</w:t>
            </w:r>
            <w:r w:rsidRPr="001F617A">
              <w:rPr>
                <w:b/>
                <w:i/>
                <w:szCs w:val="28"/>
                <w:lang w:val="fr-FR"/>
              </w:rPr>
              <w:t>i nhận:</w:t>
            </w:r>
          </w:p>
          <w:p w14:paraId="3B0304B2" w14:textId="77777777" w:rsidR="00A40BAF" w:rsidRPr="001F617A" w:rsidRDefault="00A40BAF" w:rsidP="001F617A">
            <w:pPr>
              <w:jc w:val="both"/>
              <w:rPr>
                <w:szCs w:val="28"/>
                <w:lang w:val="fr-FR"/>
              </w:rPr>
            </w:pPr>
            <w:r w:rsidRPr="001F617A">
              <w:rPr>
                <w:szCs w:val="28"/>
                <w:lang w:val="fr-FR"/>
              </w:rPr>
              <w:t>- Như điều 3;</w:t>
            </w:r>
          </w:p>
          <w:p w14:paraId="7DD7F927" w14:textId="77777777" w:rsidR="00A40BAF" w:rsidRPr="001F617A" w:rsidRDefault="00A40BAF" w:rsidP="001F617A">
            <w:pPr>
              <w:jc w:val="both"/>
              <w:rPr>
                <w:szCs w:val="28"/>
                <w:lang w:val="fr-FR"/>
              </w:rPr>
            </w:pPr>
            <w:r w:rsidRPr="001F617A">
              <w:rPr>
                <w:szCs w:val="28"/>
                <w:lang w:val="fr-FR"/>
              </w:rPr>
              <w:t>- Thường trực Thành ủy;</w:t>
            </w:r>
          </w:p>
          <w:p w14:paraId="617E3ADC" w14:textId="77777777" w:rsidR="00A40BAF" w:rsidRPr="001F617A" w:rsidRDefault="00A40BAF" w:rsidP="001F617A">
            <w:pPr>
              <w:jc w:val="both"/>
              <w:rPr>
                <w:szCs w:val="28"/>
                <w:lang w:val="fr-FR"/>
              </w:rPr>
            </w:pPr>
            <w:r w:rsidRPr="001F617A">
              <w:rPr>
                <w:szCs w:val="28"/>
                <w:lang w:val="fr-FR"/>
              </w:rPr>
              <w:t>- Thường trực HĐND Thành phố;</w:t>
            </w:r>
          </w:p>
          <w:p w14:paraId="42A50721" w14:textId="77777777" w:rsidR="00A40BAF" w:rsidRPr="001F617A" w:rsidRDefault="00A40BAF" w:rsidP="001F617A">
            <w:pPr>
              <w:jc w:val="both"/>
              <w:rPr>
                <w:szCs w:val="28"/>
                <w:lang w:val="fr-FR"/>
              </w:rPr>
            </w:pPr>
            <w:r w:rsidRPr="001F617A">
              <w:rPr>
                <w:szCs w:val="28"/>
                <w:lang w:val="fr-FR"/>
              </w:rPr>
              <w:t>- Thường trực UBND TP: CT, các PCT;</w:t>
            </w:r>
          </w:p>
          <w:p w14:paraId="500F4478" w14:textId="77777777" w:rsidR="00A40BAF" w:rsidRPr="001F617A" w:rsidRDefault="00A40BAF" w:rsidP="001F617A">
            <w:pPr>
              <w:jc w:val="both"/>
              <w:rPr>
                <w:szCs w:val="28"/>
                <w:lang w:val="fr-FR"/>
              </w:rPr>
            </w:pPr>
            <w:r w:rsidRPr="001F617A">
              <w:rPr>
                <w:szCs w:val="28"/>
                <w:lang w:val="fr-FR"/>
              </w:rPr>
              <w:t>- Phòng …..;</w:t>
            </w:r>
          </w:p>
          <w:p w14:paraId="74C2945F" w14:textId="77777777" w:rsidR="00A40BAF" w:rsidRPr="001F617A" w:rsidRDefault="00A40BAF" w:rsidP="001F617A">
            <w:pPr>
              <w:jc w:val="both"/>
              <w:rPr>
                <w:sz w:val="28"/>
                <w:szCs w:val="28"/>
              </w:rPr>
            </w:pPr>
            <w:r w:rsidRPr="001F617A">
              <w:rPr>
                <w:szCs w:val="28"/>
              </w:rPr>
              <w:t>- L</w:t>
            </w:r>
            <w:r w:rsidRPr="001F617A">
              <w:rPr>
                <w:rFonts w:hint="cs"/>
                <w:szCs w:val="28"/>
              </w:rPr>
              <w:t>ư</w:t>
            </w:r>
            <w:r w:rsidRPr="001F617A">
              <w:rPr>
                <w:szCs w:val="28"/>
              </w:rPr>
              <w:t>u: VT.</w:t>
            </w:r>
          </w:p>
        </w:tc>
        <w:tc>
          <w:tcPr>
            <w:tcW w:w="5323" w:type="dxa"/>
          </w:tcPr>
          <w:p w14:paraId="67C2E61D" w14:textId="3D869681" w:rsidR="00A40BAF" w:rsidRPr="001F617A" w:rsidRDefault="00A40BAF" w:rsidP="001F617A">
            <w:pPr>
              <w:jc w:val="center"/>
              <w:rPr>
                <w:rFonts w:eastAsia="MS Mincho"/>
                <w:b/>
                <w:sz w:val="28"/>
                <w:szCs w:val="28"/>
              </w:rPr>
            </w:pPr>
            <w:r w:rsidRPr="001F617A">
              <w:rPr>
                <w:rFonts w:eastAsia="MS Mincho"/>
                <w:b/>
                <w:sz w:val="28"/>
                <w:szCs w:val="28"/>
              </w:rPr>
              <w:t>TM. ỦY BAN NHÂN DÂN</w:t>
            </w:r>
            <w:r w:rsidR="000B1A9E">
              <w:rPr>
                <w:rFonts w:eastAsia="MS Mincho"/>
                <w:b/>
                <w:sz w:val="28"/>
                <w:szCs w:val="28"/>
              </w:rPr>
              <w:t xml:space="preserve"> THÀNH PHỐ</w:t>
            </w:r>
          </w:p>
          <w:p w14:paraId="3B02CC10" w14:textId="77777777" w:rsidR="00A40BAF" w:rsidRPr="001F617A" w:rsidRDefault="00A40BAF" w:rsidP="001F617A">
            <w:pPr>
              <w:jc w:val="center"/>
              <w:rPr>
                <w:rFonts w:eastAsia="MS Mincho"/>
                <w:b/>
                <w:sz w:val="28"/>
                <w:szCs w:val="28"/>
              </w:rPr>
            </w:pPr>
            <w:r w:rsidRPr="001F617A">
              <w:rPr>
                <w:rFonts w:eastAsia="MS Mincho"/>
                <w:b/>
                <w:sz w:val="28"/>
                <w:szCs w:val="28"/>
              </w:rPr>
              <w:t>CHỦ TỊCH</w:t>
            </w:r>
          </w:p>
          <w:p w14:paraId="755B605E" w14:textId="77777777" w:rsidR="00A40BAF" w:rsidRPr="001F617A" w:rsidRDefault="00A40BAF" w:rsidP="001F617A">
            <w:pPr>
              <w:jc w:val="center"/>
              <w:rPr>
                <w:rFonts w:eastAsia="MS Mincho"/>
                <w:b/>
                <w:sz w:val="28"/>
                <w:szCs w:val="28"/>
              </w:rPr>
            </w:pPr>
            <w:r w:rsidRPr="001F617A">
              <w:rPr>
                <w:rFonts w:eastAsia="MS Mincho"/>
                <w:b/>
                <w:sz w:val="28"/>
                <w:szCs w:val="28"/>
              </w:rPr>
              <w:t xml:space="preserve">  </w:t>
            </w:r>
          </w:p>
          <w:p w14:paraId="4D8CFF31" w14:textId="77777777" w:rsidR="00A40BAF" w:rsidRPr="001F617A" w:rsidRDefault="00A40BAF" w:rsidP="001F617A">
            <w:pPr>
              <w:jc w:val="center"/>
              <w:rPr>
                <w:rFonts w:eastAsia="MS Mincho"/>
                <w:b/>
                <w:sz w:val="28"/>
                <w:szCs w:val="28"/>
              </w:rPr>
            </w:pPr>
          </w:p>
          <w:p w14:paraId="3526DD2F" w14:textId="77777777" w:rsidR="00A40BAF" w:rsidRPr="001F617A" w:rsidRDefault="00A40BAF" w:rsidP="001F617A">
            <w:pPr>
              <w:jc w:val="center"/>
              <w:rPr>
                <w:rFonts w:eastAsia="MS Mincho"/>
                <w:b/>
                <w:sz w:val="28"/>
                <w:szCs w:val="28"/>
              </w:rPr>
            </w:pPr>
          </w:p>
          <w:p w14:paraId="2F001A82" w14:textId="77777777" w:rsidR="00A40BAF" w:rsidRPr="001F617A" w:rsidRDefault="00A40BAF" w:rsidP="001F617A">
            <w:pPr>
              <w:rPr>
                <w:sz w:val="28"/>
                <w:szCs w:val="28"/>
              </w:rPr>
            </w:pPr>
          </w:p>
        </w:tc>
      </w:tr>
    </w:tbl>
    <w:p w14:paraId="213739EC" w14:textId="77777777" w:rsidR="00A40BAF" w:rsidRPr="001F617A" w:rsidRDefault="00A40BAF" w:rsidP="001F617A">
      <w:pPr>
        <w:widowControl w:val="0"/>
        <w:spacing w:before="60" w:after="120"/>
        <w:jc w:val="both"/>
        <w:rPr>
          <w:color w:val="FF0000"/>
          <w:sz w:val="28"/>
          <w:szCs w:val="28"/>
        </w:rPr>
        <w:sectPr w:rsidR="00A40BAF" w:rsidRPr="001F617A" w:rsidSect="00A40BAF">
          <w:headerReference w:type="default" r:id="rId8"/>
          <w:footerReference w:type="even" r:id="rId9"/>
          <w:footerReference w:type="default" r:id="rId10"/>
          <w:footerReference w:type="first" r:id="rId11"/>
          <w:pgSz w:w="11907" w:h="16840" w:code="9"/>
          <w:pgMar w:top="1134" w:right="1021" w:bottom="1134" w:left="1701" w:header="720" w:footer="720" w:gutter="0"/>
          <w:cols w:space="720"/>
          <w:docGrid w:linePitch="360"/>
        </w:sectPr>
      </w:pPr>
    </w:p>
    <w:tbl>
      <w:tblPr>
        <w:tblW w:w="9599" w:type="dxa"/>
        <w:jc w:val="center"/>
        <w:tblLook w:val="04A0" w:firstRow="1" w:lastRow="0" w:firstColumn="1" w:lastColumn="0" w:noHBand="0" w:noVBand="1"/>
      </w:tblPr>
      <w:tblGrid>
        <w:gridCol w:w="3897"/>
        <w:gridCol w:w="5702"/>
      </w:tblGrid>
      <w:tr w:rsidR="00A40BAF" w:rsidRPr="001F617A" w14:paraId="388900D8" w14:textId="77777777">
        <w:trPr>
          <w:jc w:val="center"/>
        </w:trPr>
        <w:tc>
          <w:tcPr>
            <w:tcW w:w="3897" w:type="dxa"/>
          </w:tcPr>
          <w:p w14:paraId="5EB5CCA7" w14:textId="77777777" w:rsidR="00A40BAF" w:rsidRPr="001F617A" w:rsidRDefault="00A40BAF" w:rsidP="001F617A">
            <w:pPr>
              <w:jc w:val="center"/>
              <w:rPr>
                <w:b/>
                <w:sz w:val="26"/>
                <w:szCs w:val="26"/>
              </w:rPr>
            </w:pPr>
            <w:r w:rsidRPr="001F617A">
              <w:rPr>
                <w:b/>
                <w:sz w:val="26"/>
                <w:szCs w:val="26"/>
              </w:rPr>
              <w:lastRenderedPageBreak/>
              <w:t>ỦY BAN NHÂN DÂN</w:t>
            </w:r>
          </w:p>
          <w:p w14:paraId="7F790C2A" w14:textId="3F7D2CF1" w:rsidR="00A40BAF" w:rsidRPr="001F617A" w:rsidRDefault="00F2359B" w:rsidP="001F617A">
            <w:pPr>
              <w:jc w:val="center"/>
              <w:rPr>
                <w:b/>
                <w:sz w:val="26"/>
                <w:szCs w:val="26"/>
              </w:rPr>
            </w:pPr>
            <w:r w:rsidRPr="001F617A">
              <w:rPr>
                <w:b/>
                <w:noProof/>
                <w:sz w:val="26"/>
                <w:szCs w:val="26"/>
              </w:rPr>
              <mc:AlternateContent>
                <mc:Choice Requires="wps">
                  <w:drawing>
                    <wp:anchor distT="4294967295" distB="4294967295" distL="114300" distR="114300" simplePos="0" relativeHeight="251659776" behindDoc="0" locked="0" layoutInCell="1" allowOverlap="1" wp14:anchorId="5511C134" wp14:editId="4C038E76">
                      <wp:simplePos x="0" y="0"/>
                      <wp:positionH relativeFrom="column">
                        <wp:posOffset>482600</wp:posOffset>
                      </wp:positionH>
                      <wp:positionV relativeFrom="paragraph">
                        <wp:posOffset>232409</wp:posOffset>
                      </wp:positionV>
                      <wp:extent cx="134175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9CA7FA" id="AutoShape 3" o:spid="_x0000_s1026" type="#_x0000_t32" style="position:absolute;margin-left:38pt;margin-top:18.3pt;width:105.6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8H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"/>
                  </w:pict>
                </mc:Fallback>
              </mc:AlternateContent>
            </w:r>
            <w:r w:rsidR="00A40BAF" w:rsidRPr="001F617A">
              <w:rPr>
                <w:b/>
                <w:sz w:val="26"/>
                <w:szCs w:val="26"/>
              </w:rPr>
              <w:t>THÀNH PHỐ HỒ CHÍ MINH</w:t>
            </w:r>
          </w:p>
        </w:tc>
        <w:tc>
          <w:tcPr>
            <w:tcW w:w="5702" w:type="dxa"/>
          </w:tcPr>
          <w:p w14:paraId="61D49DDE" w14:textId="77777777" w:rsidR="00A40BAF" w:rsidRPr="001F617A" w:rsidRDefault="00A40BAF" w:rsidP="001F617A">
            <w:pPr>
              <w:jc w:val="center"/>
              <w:rPr>
                <w:b/>
                <w:sz w:val="26"/>
                <w:szCs w:val="26"/>
              </w:rPr>
            </w:pPr>
            <w:r w:rsidRPr="001F617A">
              <w:rPr>
                <w:b/>
                <w:sz w:val="26"/>
                <w:szCs w:val="26"/>
              </w:rPr>
              <w:t>CỘNG HÒA XÃ HỘI CHỦ NGHĨA VIỆT NAM</w:t>
            </w:r>
          </w:p>
          <w:p w14:paraId="34B93C2B" w14:textId="77777777" w:rsidR="00A40BAF" w:rsidRPr="001F617A" w:rsidRDefault="00A40BAF" w:rsidP="001F617A">
            <w:pPr>
              <w:jc w:val="center"/>
              <w:rPr>
                <w:b/>
                <w:sz w:val="26"/>
                <w:szCs w:val="26"/>
              </w:rPr>
            </w:pPr>
            <w:r w:rsidRPr="001F617A">
              <w:rPr>
                <w:b/>
                <w:sz w:val="26"/>
                <w:szCs w:val="26"/>
              </w:rPr>
              <w:t>Độc lập – Tự do – Hạnh phúc</w:t>
            </w:r>
          </w:p>
          <w:p w14:paraId="41461463" w14:textId="02DC3081" w:rsidR="00A40BAF" w:rsidRPr="001F617A" w:rsidRDefault="00F2359B" w:rsidP="001F617A">
            <w:pPr>
              <w:jc w:val="center"/>
              <w:rPr>
                <w:b/>
                <w:sz w:val="26"/>
                <w:szCs w:val="26"/>
              </w:rPr>
            </w:pPr>
            <w:r w:rsidRPr="001F617A">
              <w:rPr>
                <w:b/>
                <w:noProof/>
                <w:sz w:val="26"/>
                <w:szCs w:val="26"/>
              </w:rPr>
              <mc:AlternateContent>
                <mc:Choice Requires="wps">
                  <w:drawing>
                    <wp:anchor distT="4294967295" distB="4294967295" distL="114300" distR="114300" simplePos="0" relativeHeight="251658752" behindDoc="0" locked="0" layoutInCell="1" allowOverlap="1" wp14:anchorId="252DDA02" wp14:editId="4303C653">
                      <wp:simplePos x="0" y="0"/>
                      <wp:positionH relativeFrom="column">
                        <wp:posOffset>702945</wp:posOffset>
                      </wp:positionH>
                      <wp:positionV relativeFrom="paragraph">
                        <wp:posOffset>31114</wp:posOffset>
                      </wp:positionV>
                      <wp:extent cx="2038350" cy="0"/>
                      <wp:effectExtent l="0" t="0" r="0" b="0"/>
                      <wp:wrapNone/>
                      <wp:docPr id="12311811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0D7C16" id="AutoShape 2" o:spid="_x0000_s1026" type="#_x0000_t32" style="position:absolute;margin-left:55.35pt;margin-top:2.45pt;width:16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"/>
                  </w:pict>
                </mc:Fallback>
              </mc:AlternateContent>
            </w:r>
          </w:p>
        </w:tc>
      </w:tr>
    </w:tbl>
    <w:p w14:paraId="7AF22100" w14:textId="77777777" w:rsidR="00A40BAF" w:rsidRPr="001F617A" w:rsidRDefault="00A40BAF" w:rsidP="001F617A">
      <w:pPr>
        <w:spacing w:before="300"/>
        <w:jc w:val="center"/>
        <w:rPr>
          <w:b/>
          <w:sz w:val="28"/>
          <w:szCs w:val="28"/>
        </w:rPr>
      </w:pPr>
      <w:r w:rsidRPr="001F617A">
        <w:rPr>
          <w:b/>
          <w:sz w:val="28"/>
          <w:szCs w:val="28"/>
        </w:rPr>
        <w:t>QUY CHẾ</w:t>
      </w:r>
    </w:p>
    <w:p w14:paraId="35E90898" w14:textId="77777777" w:rsidR="00A40BAF" w:rsidRPr="001F617A" w:rsidRDefault="00DF42BE" w:rsidP="001F617A">
      <w:pPr>
        <w:ind w:right="-261"/>
        <w:jc w:val="center"/>
        <w:rPr>
          <w:b/>
          <w:sz w:val="28"/>
          <w:szCs w:val="28"/>
        </w:rPr>
      </w:pPr>
      <w:r w:rsidRPr="001F617A">
        <w:rPr>
          <w:b/>
          <w:bCs/>
          <w:sz w:val="28"/>
          <w:szCs w:val="28"/>
        </w:rPr>
        <w:t>P</w:t>
      </w:r>
      <w:r w:rsidR="00A40BAF" w:rsidRPr="001F617A">
        <w:rPr>
          <w:b/>
          <w:bCs/>
          <w:sz w:val="28"/>
          <w:szCs w:val="28"/>
        </w:rPr>
        <w:t>hối hợp quản lý, khai thác và cập nhật dữ liệu của Hệ thống quản trị thực thi Thành phố Hồ Chí Minh trên nền tảng số</w:t>
      </w:r>
    </w:p>
    <w:p w14:paraId="47FB71FB" w14:textId="77777777" w:rsidR="00A40BAF" w:rsidRPr="001F617A" w:rsidRDefault="00A40BAF" w:rsidP="001F617A">
      <w:pPr>
        <w:jc w:val="center"/>
        <w:rPr>
          <w:i/>
          <w:sz w:val="28"/>
          <w:szCs w:val="28"/>
        </w:rPr>
      </w:pPr>
      <w:r w:rsidRPr="001F617A">
        <w:rPr>
          <w:i/>
          <w:sz w:val="28"/>
          <w:szCs w:val="28"/>
        </w:rPr>
        <w:t xml:space="preserve"> (Đính kèm Quyết định số           /202</w:t>
      </w:r>
      <w:r w:rsidR="00847E5F" w:rsidRPr="001F617A">
        <w:rPr>
          <w:i/>
          <w:sz w:val="28"/>
          <w:szCs w:val="28"/>
        </w:rPr>
        <w:t>6</w:t>
      </w:r>
      <w:r w:rsidRPr="001F617A">
        <w:rPr>
          <w:i/>
          <w:sz w:val="28"/>
          <w:szCs w:val="28"/>
        </w:rPr>
        <w:t xml:space="preserve">/QĐ-UBND ngày    tháng   năm </w:t>
      </w:r>
    </w:p>
    <w:p w14:paraId="14507DF5" w14:textId="77777777" w:rsidR="00A40BAF" w:rsidRPr="001F617A" w:rsidRDefault="00A40BAF" w:rsidP="001F617A">
      <w:pPr>
        <w:jc w:val="center"/>
        <w:rPr>
          <w:i/>
          <w:sz w:val="28"/>
          <w:szCs w:val="28"/>
        </w:rPr>
      </w:pPr>
      <w:r w:rsidRPr="001F617A">
        <w:rPr>
          <w:i/>
          <w:sz w:val="28"/>
          <w:szCs w:val="28"/>
        </w:rPr>
        <w:t>của Ủy ban nhân dân thành phố Hồ Chí Minh)</w:t>
      </w:r>
    </w:p>
    <w:p w14:paraId="6EFCD653" w14:textId="35FA929B" w:rsidR="00A40BAF" w:rsidRPr="001F617A" w:rsidRDefault="00F2359B" w:rsidP="001F617A">
      <w:pPr>
        <w:jc w:val="center"/>
        <w:rPr>
          <w:sz w:val="28"/>
          <w:szCs w:val="28"/>
        </w:rPr>
      </w:pPr>
      <w:r w:rsidRPr="001F617A">
        <w:rPr>
          <w:noProof/>
          <w:sz w:val="28"/>
          <w:szCs w:val="28"/>
        </w:rPr>
        <mc:AlternateContent>
          <mc:Choice Requires="wps">
            <w:drawing>
              <wp:anchor distT="0" distB="0" distL="114300" distR="114300" simplePos="0" relativeHeight="251663872" behindDoc="0" locked="0" layoutInCell="1" allowOverlap="1" wp14:anchorId="6B114AB4" wp14:editId="78502724">
                <wp:simplePos x="0" y="0"/>
                <wp:positionH relativeFrom="column">
                  <wp:posOffset>338455</wp:posOffset>
                </wp:positionH>
                <wp:positionV relativeFrom="paragraph">
                  <wp:posOffset>97155</wp:posOffset>
                </wp:positionV>
                <wp:extent cx="1192530" cy="323850"/>
                <wp:effectExtent l="8890" t="8890" r="8255" b="10160"/>
                <wp:wrapNone/>
                <wp:docPr id="145836549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23850"/>
                        </a:xfrm>
                        <a:prstGeom prst="rect">
                          <a:avLst/>
                        </a:prstGeom>
                        <a:solidFill>
                          <a:srgbClr val="FFFFFF"/>
                        </a:solidFill>
                        <a:ln w="9525">
                          <a:solidFill>
                            <a:srgbClr val="000000"/>
                          </a:solidFill>
                          <a:miter lim="800000"/>
                          <a:headEnd/>
                          <a:tailEnd/>
                        </a:ln>
                      </wps:spPr>
                      <wps:txbx>
                        <w:txbxContent>
                          <w:p w14:paraId="5C4B56E7" w14:textId="77777777" w:rsidR="00727BA1" w:rsidRPr="00B82F02" w:rsidRDefault="00727BA1" w:rsidP="00106253">
                            <w:pPr>
                              <w:jc w:val="center"/>
                              <w:rPr>
                                <w:b/>
                                <w:sz w:val="28"/>
                                <w:szCs w:val="28"/>
                              </w:rPr>
                            </w:pPr>
                            <w:r>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114AB4" id="Rectangle 22" o:spid="_x0000_s1027" style="position:absolute;left:0;text-align:left;margin-left:26.65pt;margin-top:7.65pt;width:93.9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">
                <v:textbox>
                  <w:txbxContent>
                    <w:p w14:paraId="5C4B56E7" w14:textId="77777777" w:rsidR="00727BA1" w:rsidRPr="00B82F02" w:rsidRDefault="00727BA1" w:rsidP="00106253">
                      <w:pPr>
                        <w:jc w:val="center"/>
                        <w:rPr>
                          <w:b/>
                          <w:sz w:val="28"/>
                          <w:szCs w:val="28"/>
                        </w:rPr>
                      </w:pPr>
                      <w:r>
                        <w:rPr>
                          <w:b/>
                          <w:sz w:val="28"/>
                          <w:szCs w:val="28"/>
                        </w:rPr>
                        <w:t>DỰ THẢO</w:t>
                      </w:r>
                    </w:p>
                  </w:txbxContent>
                </v:textbox>
              </v:rect>
            </w:pict>
          </mc:Fallback>
        </mc:AlternateContent>
      </w:r>
      <w:r w:rsidRPr="001F617A">
        <w:rPr>
          <w:noProof/>
          <w:sz w:val="28"/>
          <w:szCs w:val="28"/>
        </w:rPr>
        <mc:AlternateContent>
          <mc:Choice Requires="wps">
            <w:drawing>
              <wp:anchor distT="0" distB="0" distL="114300" distR="114300" simplePos="0" relativeHeight="251660800" behindDoc="0" locked="0" layoutInCell="1" allowOverlap="1" wp14:anchorId="116BBC47" wp14:editId="2F636147">
                <wp:simplePos x="0" y="0"/>
                <wp:positionH relativeFrom="column">
                  <wp:posOffset>2126615</wp:posOffset>
                </wp:positionH>
                <wp:positionV relativeFrom="paragraph">
                  <wp:posOffset>97155</wp:posOffset>
                </wp:positionV>
                <wp:extent cx="1534160" cy="635"/>
                <wp:effectExtent l="6350" t="8890" r="12065" b="9525"/>
                <wp:wrapNone/>
                <wp:docPr id="6588909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1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FCF51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167.45pt;margin-top:7.65pt;width:120.8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"/>
            </w:pict>
          </mc:Fallback>
        </mc:AlternateContent>
      </w:r>
    </w:p>
    <w:p w14:paraId="74B72270" w14:textId="77777777" w:rsidR="00A40BAF" w:rsidRPr="001F617A" w:rsidRDefault="00A40BAF" w:rsidP="001F617A">
      <w:pPr>
        <w:pStyle w:val="CHUONG"/>
        <w:spacing w:before="60" w:after="60"/>
        <w:ind w:firstLine="0"/>
        <w:rPr>
          <w:sz w:val="28"/>
          <w:szCs w:val="28"/>
        </w:rPr>
      </w:pPr>
      <w:r w:rsidRPr="001F617A">
        <w:rPr>
          <w:sz w:val="28"/>
          <w:szCs w:val="28"/>
        </w:rPr>
        <w:t>C</w:t>
      </w:r>
      <w:r w:rsidR="0017265C" w:rsidRPr="001F617A">
        <w:rPr>
          <w:sz w:val="28"/>
          <w:szCs w:val="28"/>
        </w:rPr>
        <w:t>HƯƠNG</w:t>
      </w:r>
      <w:r w:rsidRPr="001F617A">
        <w:rPr>
          <w:sz w:val="28"/>
          <w:szCs w:val="28"/>
        </w:rPr>
        <w:t xml:space="preserve"> I</w:t>
      </w:r>
    </w:p>
    <w:p w14:paraId="30B11F4B" w14:textId="77777777" w:rsidR="00A40BAF" w:rsidRPr="001F617A" w:rsidRDefault="00A40BAF" w:rsidP="001F617A">
      <w:pPr>
        <w:pStyle w:val="CHUONG"/>
        <w:spacing w:before="60" w:after="60"/>
        <w:ind w:firstLine="0"/>
        <w:rPr>
          <w:sz w:val="28"/>
          <w:szCs w:val="28"/>
        </w:rPr>
      </w:pPr>
      <w:r w:rsidRPr="001F617A">
        <w:rPr>
          <w:sz w:val="28"/>
          <w:szCs w:val="28"/>
        </w:rPr>
        <w:t>NHỮNG QUY ĐỊNH CHUNG</w:t>
      </w:r>
    </w:p>
    <w:p w14:paraId="160A5CC9" w14:textId="77777777" w:rsidR="00A40BAF" w:rsidRPr="001F617A" w:rsidRDefault="00A40BAF" w:rsidP="001F617A">
      <w:pPr>
        <w:pStyle w:val="dieu"/>
        <w:tabs>
          <w:tab w:val="left" w:pos="1080"/>
        </w:tabs>
        <w:spacing w:before="60" w:after="60"/>
        <w:ind w:firstLine="720"/>
        <w:rPr>
          <w:sz w:val="28"/>
          <w:szCs w:val="28"/>
        </w:rPr>
      </w:pPr>
      <w:r w:rsidRPr="001F617A">
        <w:rPr>
          <w:sz w:val="28"/>
          <w:szCs w:val="28"/>
        </w:rPr>
        <w:t xml:space="preserve">Điều 1. Phạm vi điều chỉnh và đối tượng áp dụng </w:t>
      </w:r>
    </w:p>
    <w:p w14:paraId="26964B03" w14:textId="18C27AEE" w:rsidR="00A40BAF" w:rsidRPr="001F617A" w:rsidRDefault="00A40BAF" w:rsidP="001F617A">
      <w:pPr>
        <w:pStyle w:val="thanbai"/>
        <w:tabs>
          <w:tab w:val="left" w:pos="1080"/>
          <w:tab w:val="left" w:pos="3690"/>
        </w:tabs>
        <w:spacing w:before="60" w:after="60"/>
        <w:ind w:firstLine="720"/>
        <w:rPr>
          <w:sz w:val="28"/>
          <w:szCs w:val="28"/>
        </w:rPr>
      </w:pPr>
      <w:r w:rsidRPr="001F617A">
        <w:rPr>
          <w:sz w:val="28"/>
          <w:szCs w:val="28"/>
        </w:rPr>
        <w:t>1. Phạm vi điều chỉnh: Quy chế này quy định nguyên tắc, trách nhiệm phối hợp quản lý, khai thác và sử dụng Hệ thống quản trị thực thi Thành phố Hồ Chí Minh trên nền tảng số giữa các cơ quan Sở, ban, ngành, Ủy ban nhân dân c</w:t>
      </w:r>
      <w:r w:rsidR="00C5001E" w:rsidRPr="001F617A">
        <w:rPr>
          <w:sz w:val="28"/>
          <w:szCs w:val="28"/>
        </w:rPr>
        <w:t>ấp xã</w:t>
      </w:r>
      <w:r w:rsidRPr="001F617A">
        <w:rPr>
          <w:sz w:val="28"/>
          <w:szCs w:val="28"/>
        </w:rPr>
        <w:t xml:space="preserve"> và đơn vị vận hành. </w:t>
      </w:r>
    </w:p>
    <w:p w14:paraId="6EC86A35" w14:textId="77777777" w:rsidR="00A40BAF" w:rsidRPr="001F617A" w:rsidRDefault="00A40BAF" w:rsidP="001F617A">
      <w:pPr>
        <w:spacing w:before="60" w:after="60" w:line="276" w:lineRule="auto"/>
        <w:ind w:firstLine="709"/>
        <w:jc w:val="both"/>
        <w:rPr>
          <w:sz w:val="28"/>
          <w:szCs w:val="28"/>
        </w:rPr>
      </w:pPr>
      <w:r w:rsidRPr="001F617A">
        <w:rPr>
          <w:sz w:val="28"/>
          <w:szCs w:val="28"/>
        </w:rPr>
        <w:t xml:space="preserve">2. Đối tượng áp dụng: </w:t>
      </w:r>
    </w:p>
    <w:p w14:paraId="199F7555" w14:textId="77777777" w:rsidR="00A40BAF" w:rsidRPr="001F617A" w:rsidRDefault="00A40BAF" w:rsidP="001F617A">
      <w:pPr>
        <w:spacing w:before="60" w:after="60" w:line="276" w:lineRule="auto"/>
        <w:ind w:firstLine="709"/>
        <w:jc w:val="both"/>
        <w:rPr>
          <w:sz w:val="28"/>
          <w:szCs w:val="28"/>
        </w:rPr>
      </w:pPr>
      <w:r w:rsidRPr="001F617A">
        <w:rPr>
          <w:sz w:val="28"/>
          <w:szCs w:val="28"/>
        </w:rPr>
        <w:t xml:space="preserve">Quy chế này áp dụng đối với các cơ quan Sở, ban, ngành; </w:t>
      </w:r>
      <w:r w:rsidR="00C5001E" w:rsidRPr="001F617A">
        <w:rPr>
          <w:sz w:val="28"/>
          <w:szCs w:val="28"/>
        </w:rPr>
        <w:t>Ủy ban nhân dân cấp xã</w:t>
      </w:r>
      <w:r w:rsidRPr="001F617A">
        <w:rPr>
          <w:sz w:val="28"/>
          <w:szCs w:val="28"/>
        </w:rPr>
        <w:t>, đơn vị vận hành Hệ thống quản trị thực thi Thành phố Hồ Chí Minh trên nền tảng số thuộc Trung tâm điều hành đô thị thông minh Thành phố</w:t>
      </w:r>
      <w:r w:rsidRPr="001F617A">
        <w:rPr>
          <w:i/>
          <w:sz w:val="28"/>
          <w:szCs w:val="28"/>
        </w:rPr>
        <w:t>.</w:t>
      </w:r>
      <w:r w:rsidRPr="001F617A">
        <w:rPr>
          <w:sz w:val="28"/>
          <w:szCs w:val="28"/>
        </w:rPr>
        <w:t xml:space="preserve"> </w:t>
      </w:r>
    </w:p>
    <w:p w14:paraId="1564FDF2" w14:textId="77777777" w:rsidR="00A40BAF" w:rsidRPr="001F617A" w:rsidRDefault="00A40BAF" w:rsidP="001F617A">
      <w:pPr>
        <w:spacing w:before="60" w:after="60" w:line="276" w:lineRule="auto"/>
        <w:ind w:firstLine="709"/>
        <w:jc w:val="both"/>
        <w:rPr>
          <w:sz w:val="28"/>
          <w:szCs w:val="28"/>
        </w:rPr>
      </w:pPr>
      <w:r w:rsidRPr="001F617A">
        <w:rPr>
          <w:sz w:val="28"/>
          <w:szCs w:val="28"/>
        </w:rPr>
        <w:t xml:space="preserve">Cán bộ, công chức, viên chức của cơ quan Sở, ban, ngành, </w:t>
      </w:r>
      <w:r w:rsidR="00C5001E" w:rsidRPr="001F617A">
        <w:rPr>
          <w:sz w:val="28"/>
          <w:szCs w:val="28"/>
        </w:rPr>
        <w:t>Ủy ban nhân dân cấp xã</w:t>
      </w:r>
      <w:r w:rsidRPr="001F617A">
        <w:rPr>
          <w:sz w:val="28"/>
          <w:szCs w:val="28"/>
        </w:rPr>
        <w:t xml:space="preserve"> được đơn vị phân công có nhiệm vụ, quyền hạn tham gia nhập liệu, vận hành và sử dụng các chức năng của Hệ thống quản trị thực thi Thành phố Hồ Chí Minh trên nền tảng số.</w:t>
      </w:r>
    </w:p>
    <w:p w14:paraId="5E6EEC01" w14:textId="77777777" w:rsidR="00A40BAF" w:rsidRPr="001F617A" w:rsidRDefault="00A40BAF" w:rsidP="001F617A">
      <w:pPr>
        <w:pStyle w:val="dieu"/>
        <w:tabs>
          <w:tab w:val="left" w:pos="1080"/>
        </w:tabs>
        <w:spacing w:before="60" w:after="60"/>
        <w:ind w:firstLine="720"/>
        <w:rPr>
          <w:sz w:val="28"/>
          <w:szCs w:val="28"/>
        </w:rPr>
      </w:pPr>
      <w:r w:rsidRPr="001F617A">
        <w:rPr>
          <w:sz w:val="28"/>
          <w:szCs w:val="28"/>
        </w:rPr>
        <w:t>Điều 2. Giải thích từ ngữ</w:t>
      </w:r>
    </w:p>
    <w:p w14:paraId="74B08406" w14:textId="77777777" w:rsidR="00A40BAF" w:rsidRPr="001F617A" w:rsidRDefault="00A40BAF" w:rsidP="001F617A">
      <w:pPr>
        <w:pStyle w:val="thanbai"/>
        <w:numPr>
          <w:ilvl w:val="0"/>
          <w:numId w:val="29"/>
        </w:numPr>
        <w:tabs>
          <w:tab w:val="left" w:pos="1080"/>
        </w:tabs>
        <w:spacing w:before="60" w:after="60"/>
        <w:ind w:left="0" w:firstLine="720"/>
        <w:rPr>
          <w:sz w:val="28"/>
          <w:szCs w:val="28"/>
        </w:rPr>
      </w:pPr>
      <w:r w:rsidRPr="001F617A">
        <w:rPr>
          <w:sz w:val="28"/>
          <w:szCs w:val="28"/>
        </w:rPr>
        <w:t>Chủ quản dữ liệu chung của hệ thống là Ủy ban nhân dân Thành phố Hồ Chí Minh. Các cơ quan, đơn vị xử lý với vai trò là thành viên chịu trách nhiệm về nội dung và chất lượng dữ liệu.</w:t>
      </w:r>
    </w:p>
    <w:p w14:paraId="32C5D3CA" w14:textId="77777777" w:rsidR="00A40BAF" w:rsidRPr="001F617A" w:rsidRDefault="00A40BAF" w:rsidP="001F617A">
      <w:pPr>
        <w:pStyle w:val="thanbai"/>
        <w:numPr>
          <w:ilvl w:val="0"/>
          <w:numId w:val="29"/>
        </w:numPr>
        <w:tabs>
          <w:tab w:val="left" w:pos="1080"/>
        </w:tabs>
        <w:spacing w:before="60" w:after="60"/>
        <w:ind w:left="0" w:firstLine="720"/>
        <w:rPr>
          <w:sz w:val="28"/>
          <w:szCs w:val="28"/>
        </w:rPr>
      </w:pPr>
      <w:r w:rsidRPr="001F617A">
        <w:rPr>
          <w:sz w:val="28"/>
          <w:szCs w:val="28"/>
        </w:rPr>
        <w:t xml:space="preserve">Cơ quan, đơn vị xử lý: Là các cơ quan sở, ban, ngành, cơ quan, đơn vị chuyên môn trực thuộc Ủy ban nhân dân Thành phố và </w:t>
      </w:r>
      <w:r w:rsidR="00C5001E" w:rsidRPr="001F617A">
        <w:rPr>
          <w:sz w:val="28"/>
          <w:szCs w:val="28"/>
        </w:rPr>
        <w:t>Ủy ban nhân dân cấp xã</w:t>
      </w:r>
      <w:r w:rsidRPr="001F617A">
        <w:rPr>
          <w:sz w:val="28"/>
          <w:szCs w:val="28"/>
        </w:rPr>
        <w:t xml:space="preserve"> cùng tham gia cung cấp và tổng hợp thông tin của ngành, lĩnh vực và địa phương về hệ thống. Đồng thời có trách nhiệm trả lời, giải quyết các kiến nghị, khiếu nại của cơ quan, đơn vị về thông tin, dữ liệu cung cấp.</w:t>
      </w:r>
    </w:p>
    <w:p w14:paraId="6A5ABEBA" w14:textId="77777777" w:rsidR="00A40BAF" w:rsidRPr="001F617A" w:rsidRDefault="00A40BAF" w:rsidP="001F617A">
      <w:pPr>
        <w:pStyle w:val="thanbai"/>
        <w:numPr>
          <w:ilvl w:val="0"/>
          <w:numId w:val="29"/>
        </w:numPr>
        <w:tabs>
          <w:tab w:val="left" w:pos="1080"/>
        </w:tabs>
        <w:spacing w:before="60" w:after="60"/>
        <w:ind w:left="0" w:firstLine="720"/>
        <w:rPr>
          <w:sz w:val="28"/>
          <w:szCs w:val="28"/>
        </w:rPr>
      </w:pPr>
      <w:r w:rsidRPr="001F617A">
        <w:rPr>
          <w:sz w:val="28"/>
          <w:szCs w:val="28"/>
        </w:rPr>
        <w:t xml:space="preserve">Đơn vị vận hành hệ thống: Trung tâm </w:t>
      </w:r>
      <w:r w:rsidR="00C5001E" w:rsidRPr="001F617A">
        <w:rPr>
          <w:sz w:val="28"/>
          <w:szCs w:val="28"/>
        </w:rPr>
        <w:t>Chuyển đổi số</w:t>
      </w:r>
      <w:r w:rsidRPr="001F617A">
        <w:rPr>
          <w:sz w:val="28"/>
          <w:szCs w:val="28"/>
        </w:rPr>
        <w:t xml:space="preserve"> Thành phố Hồ Chí Minh là đơn vị có trách nhiệm đảm bảo sự vận hành thông suốt, liên tục, an toàn, ổn định của hệ thống (bao gồm phần mềm, ứng dụng điện thoại di động), có trách nhiệm tiếp nhận, xử lý các phản ánh sự cố kỹ thuật của hệ thống.</w:t>
      </w:r>
    </w:p>
    <w:p w14:paraId="68D15D8D" w14:textId="77777777" w:rsidR="00DE5625" w:rsidRPr="001F617A" w:rsidRDefault="00DE5625" w:rsidP="001F617A">
      <w:pPr>
        <w:pStyle w:val="dieu"/>
        <w:numPr>
          <w:ilvl w:val="0"/>
          <w:numId w:val="29"/>
        </w:numPr>
        <w:tabs>
          <w:tab w:val="left" w:pos="1080"/>
        </w:tabs>
        <w:spacing w:before="60" w:after="60"/>
        <w:ind w:left="0" w:firstLine="709"/>
        <w:jc w:val="both"/>
        <w:rPr>
          <w:b w:val="0"/>
          <w:bCs/>
          <w:sz w:val="28"/>
          <w:szCs w:val="28"/>
        </w:rPr>
      </w:pPr>
      <w:r w:rsidRPr="001F617A">
        <w:rPr>
          <w:b w:val="0"/>
          <w:bCs/>
          <w:sz w:val="28"/>
          <w:szCs w:val="28"/>
        </w:rPr>
        <w:t>Địa chỉ truy cập hệ thống: https://quantrithucthi.tphcm.gov.vn</w:t>
      </w:r>
    </w:p>
    <w:p w14:paraId="3F3B8BC2" w14:textId="4ED05AEE" w:rsidR="00DE5625" w:rsidRPr="001F617A" w:rsidRDefault="00DE5625" w:rsidP="001F617A">
      <w:pPr>
        <w:pStyle w:val="dieu"/>
        <w:numPr>
          <w:ilvl w:val="0"/>
          <w:numId w:val="29"/>
        </w:numPr>
        <w:tabs>
          <w:tab w:val="left" w:pos="1080"/>
        </w:tabs>
        <w:spacing w:before="60" w:after="60"/>
        <w:ind w:left="0" w:firstLine="709"/>
        <w:jc w:val="both"/>
        <w:rPr>
          <w:b w:val="0"/>
          <w:bCs/>
          <w:sz w:val="28"/>
          <w:szCs w:val="28"/>
        </w:rPr>
      </w:pPr>
      <w:r w:rsidRPr="001F617A">
        <w:rPr>
          <w:b w:val="0"/>
          <w:bCs/>
          <w:sz w:val="28"/>
          <w:szCs w:val="28"/>
        </w:rPr>
        <w:lastRenderedPageBreak/>
        <w:t>Phần mềm ứng dụng di động (trên IOS và Cửa hàng CH Play Android): Quản trị TP.HCM</w:t>
      </w:r>
    </w:p>
    <w:p w14:paraId="3653D750" w14:textId="77777777" w:rsidR="00A40BAF" w:rsidRPr="001F617A" w:rsidRDefault="00A40BAF" w:rsidP="001F617A">
      <w:pPr>
        <w:pStyle w:val="dieu"/>
        <w:tabs>
          <w:tab w:val="left" w:pos="1080"/>
        </w:tabs>
        <w:spacing w:before="60" w:after="60"/>
        <w:ind w:firstLine="720"/>
        <w:jc w:val="both"/>
        <w:rPr>
          <w:sz w:val="28"/>
          <w:szCs w:val="28"/>
        </w:rPr>
      </w:pPr>
      <w:r w:rsidRPr="001F617A">
        <w:rPr>
          <w:sz w:val="28"/>
          <w:szCs w:val="28"/>
        </w:rPr>
        <w:t>Điều 3. Nguyên tắc cập nhật dữ liệu, quản lý và khai thác sử dụng Hệ thống quản trị thực thi Thành phố Hồ Chí Minh trên nền tảng số</w:t>
      </w:r>
    </w:p>
    <w:p w14:paraId="4977E790" w14:textId="77777777" w:rsidR="00A40BAF" w:rsidRPr="001F617A" w:rsidRDefault="00A40BAF" w:rsidP="001F617A">
      <w:pPr>
        <w:pStyle w:val="dieu"/>
        <w:numPr>
          <w:ilvl w:val="0"/>
          <w:numId w:val="44"/>
        </w:numPr>
        <w:tabs>
          <w:tab w:val="left" w:pos="1080"/>
        </w:tabs>
        <w:spacing w:before="60" w:after="60"/>
        <w:ind w:left="0" w:firstLine="720"/>
        <w:jc w:val="both"/>
        <w:rPr>
          <w:b w:val="0"/>
          <w:sz w:val="28"/>
          <w:szCs w:val="28"/>
        </w:rPr>
      </w:pPr>
      <w:r w:rsidRPr="001F617A">
        <w:rPr>
          <w:b w:val="0"/>
          <w:sz w:val="28"/>
          <w:szCs w:val="28"/>
        </w:rPr>
        <w:t>Đảm bảo công khai, minh bạch, khách quan, trung thực và tính chính xác; an toàn thông tin trong việc gửi, chuyển, chia sẻ và lưu trữ dữ liệu.</w:t>
      </w:r>
    </w:p>
    <w:p w14:paraId="17FB4E71" w14:textId="77777777" w:rsidR="00A40BAF" w:rsidRPr="001F617A" w:rsidRDefault="00A40BAF" w:rsidP="001F617A">
      <w:pPr>
        <w:pStyle w:val="dieu"/>
        <w:numPr>
          <w:ilvl w:val="0"/>
          <w:numId w:val="44"/>
        </w:numPr>
        <w:tabs>
          <w:tab w:val="left" w:pos="1080"/>
        </w:tabs>
        <w:spacing w:before="60" w:after="60"/>
        <w:ind w:left="0" w:firstLine="720"/>
        <w:jc w:val="both"/>
        <w:rPr>
          <w:b w:val="0"/>
          <w:sz w:val="28"/>
          <w:szCs w:val="28"/>
        </w:rPr>
      </w:pPr>
      <w:r w:rsidRPr="001F617A">
        <w:rPr>
          <w:b w:val="0"/>
          <w:sz w:val="28"/>
          <w:szCs w:val="28"/>
        </w:rPr>
        <w:t xml:space="preserve">Nâng cao năng lực và kỹ năng của đội ngũ cán bộ, công chức, viên chức Thành phố về quản trị dữ liệu; hướng đến quản trị và điều hành, ra quyết định dựa trên dữ liệu. </w:t>
      </w:r>
    </w:p>
    <w:p w14:paraId="1EFCF156" w14:textId="77777777" w:rsidR="00A40BAF" w:rsidRPr="001F617A" w:rsidRDefault="00A40BAF" w:rsidP="001F617A">
      <w:pPr>
        <w:pStyle w:val="dieu"/>
        <w:numPr>
          <w:ilvl w:val="0"/>
          <w:numId w:val="44"/>
        </w:numPr>
        <w:tabs>
          <w:tab w:val="left" w:pos="1080"/>
        </w:tabs>
        <w:spacing w:before="60" w:after="60"/>
        <w:ind w:left="0" w:firstLine="720"/>
        <w:jc w:val="both"/>
        <w:rPr>
          <w:b w:val="0"/>
          <w:sz w:val="28"/>
          <w:szCs w:val="28"/>
        </w:rPr>
      </w:pPr>
      <w:r w:rsidRPr="001F617A">
        <w:rPr>
          <w:b w:val="0"/>
          <w:sz w:val="28"/>
          <w:szCs w:val="28"/>
        </w:rPr>
        <w:t xml:space="preserve">Nâng cao chất lượng báo cáo tự động, đảm bảo nhanh chóng, trực quan, sinh động, kịp thời phục vụ tham mưu cho công tác chỉ đạo điều hành của Lãnh đạo Thành phố, lãnh đạo các cơ quan sở, ban, ngành, </w:t>
      </w:r>
      <w:r w:rsidR="00C5001E" w:rsidRPr="001F617A">
        <w:rPr>
          <w:b w:val="0"/>
          <w:sz w:val="28"/>
          <w:szCs w:val="28"/>
        </w:rPr>
        <w:t>Ủy ban nhân dân cấp xã</w:t>
      </w:r>
      <w:r w:rsidRPr="001F617A">
        <w:rPr>
          <w:b w:val="0"/>
          <w:sz w:val="28"/>
          <w:szCs w:val="28"/>
        </w:rPr>
        <w:t xml:space="preserve">. </w:t>
      </w:r>
    </w:p>
    <w:p w14:paraId="68C33121" w14:textId="77777777" w:rsidR="00A40BAF" w:rsidRPr="001F617A" w:rsidRDefault="00A40BAF" w:rsidP="001F617A">
      <w:pPr>
        <w:pStyle w:val="dieu"/>
        <w:numPr>
          <w:ilvl w:val="0"/>
          <w:numId w:val="44"/>
        </w:numPr>
        <w:tabs>
          <w:tab w:val="left" w:pos="1080"/>
        </w:tabs>
        <w:spacing w:before="60" w:after="60"/>
        <w:ind w:left="0" w:firstLine="720"/>
        <w:jc w:val="both"/>
        <w:rPr>
          <w:sz w:val="28"/>
          <w:szCs w:val="28"/>
        </w:rPr>
      </w:pPr>
      <w:r w:rsidRPr="001F617A">
        <w:rPr>
          <w:b w:val="0"/>
          <w:sz w:val="28"/>
          <w:szCs w:val="28"/>
        </w:rPr>
        <w:t>Người đứng đầu các sở, ban, ngành, địa phương chịu trách nhiệm trước pháp luật, trước Chủ tịch Ủy ban nhân dân Thành phố về nội dung thông tin, dữ liệu theo hệ thống biểu mẫu chỉ tiêu của ngành và địa phương; đồng thời có trách nhiệm giải trình, làm rõ về thông tin, dữ liệu cung cấp.</w:t>
      </w:r>
    </w:p>
    <w:p w14:paraId="4357BA36" w14:textId="7112102E" w:rsidR="00EB21D3" w:rsidRPr="001F617A" w:rsidRDefault="00EB21D3" w:rsidP="001F617A">
      <w:pPr>
        <w:pStyle w:val="dieu"/>
        <w:tabs>
          <w:tab w:val="left" w:pos="1080"/>
        </w:tabs>
        <w:spacing w:after="120" w:line="240" w:lineRule="auto"/>
        <w:ind w:firstLine="709"/>
        <w:jc w:val="both"/>
        <w:rPr>
          <w:sz w:val="28"/>
          <w:szCs w:val="28"/>
        </w:rPr>
      </w:pPr>
      <w:r w:rsidRPr="001F617A">
        <w:rPr>
          <w:sz w:val="28"/>
          <w:szCs w:val="28"/>
        </w:rPr>
        <w:t xml:space="preserve">Điều </w:t>
      </w:r>
      <w:r w:rsidR="0057024A" w:rsidRPr="001F617A">
        <w:rPr>
          <w:sz w:val="28"/>
          <w:szCs w:val="28"/>
        </w:rPr>
        <w:t>4</w:t>
      </w:r>
      <w:r w:rsidRPr="001F617A">
        <w:rPr>
          <w:sz w:val="28"/>
          <w:szCs w:val="28"/>
        </w:rPr>
        <w:t>. Các hành vi không được làm</w:t>
      </w:r>
    </w:p>
    <w:p w14:paraId="178F8DA6" w14:textId="1D187E62" w:rsidR="00EB21D3" w:rsidRPr="001F617A" w:rsidRDefault="00673BBC" w:rsidP="001F617A">
      <w:pPr>
        <w:pStyle w:val="dieu"/>
        <w:numPr>
          <w:ilvl w:val="0"/>
          <w:numId w:val="46"/>
        </w:numPr>
        <w:tabs>
          <w:tab w:val="left" w:pos="993"/>
        </w:tabs>
        <w:spacing w:after="120" w:line="240" w:lineRule="auto"/>
        <w:ind w:left="0" w:firstLine="709"/>
        <w:jc w:val="both"/>
        <w:rPr>
          <w:b w:val="0"/>
          <w:sz w:val="28"/>
          <w:szCs w:val="28"/>
        </w:rPr>
      </w:pPr>
      <w:r w:rsidRPr="001F617A">
        <w:rPr>
          <w:b w:val="0"/>
          <w:sz w:val="28"/>
          <w:szCs w:val="28"/>
        </w:rPr>
        <w:t>Các hành vi bị nghiêm cấm trong hoạt động quản lý, khai thác và cập nhật dữ liệu thực hiện theo quy định tại Điều 10 Luật Dữ liệu</w:t>
      </w:r>
      <w:r w:rsidR="001F617A" w:rsidRPr="001F617A">
        <w:rPr>
          <w:b w:val="0"/>
          <w:sz w:val="28"/>
          <w:szCs w:val="28"/>
        </w:rPr>
        <w:t xml:space="preserve"> ban hành</w:t>
      </w:r>
      <w:r w:rsidRPr="001F617A">
        <w:rPr>
          <w:b w:val="0"/>
          <w:sz w:val="28"/>
          <w:szCs w:val="28"/>
        </w:rPr>
        <w:t xml:space="preserve"> ngày 30 tháng 11 năm 2024 và các quy định pháp luật có liên quan</w:t>
      </w:r>
      <w:r w:rsidR="00EB21D3" w:rsidRPr="001F617A">
        <w:rPr>
          <w:b w:val="0"/>
          <w:sz w:val="28"/>
          <w:szCs w:val="28"/>
        </w:rPr>
        <w:t>.</w:t>
      </w:r>
    </w:p>
    <w:p w14:paraId="7939DF96" w14:textId="77777777" w:rsidR="00EB21D3" w:rsidRPr="001F617A" w:rsidRDefault="00EB21D3" w:rsidP="001F617A">
      <w:pPr>
        <w:pStyle w:val="dieu"/>
        <w:numPr>
          <w:ilvl w:val="0"/>
          <w:numId w:val="46"/>
        </w:numPr>
        <w:tabs>
          <w:tab w:val="left" w:pos="993"/>
        </w:tabs>
        <w:spacing w:after="120" w:line="240" w:lineRule="auto"/>
        <w:ind w:left="0" w:firstLine="709"/>
        <w:jc w:val="both"/>
        <w:rPr>
          <w:b w:val="0"/>
          <w:sz w:val="28"/>
          <w:szCs w:val="28"/>
        </w:rPr>
      </w:pPr>
      <w:r w:rsidRPr="001F617A">
        <w:rPr>
          <w:b w:val="0"/>
          <w:sz w:val="28"/>
          <w:szCs w:val="28"/>
        </w:rPr>
        <w:t>Hành vi khác bị nghiêm cấm theo quy định của pháp luật.</w:t>
      </w:r>
    </w:p>
    <w:p w14:paraId="688CE60C" w14:textId="77777777" w:rsidR="00EB21D3" w:rsidRPr="001F617A" w:rsidRDefault="00EB21D3" w:rsidP="001F617A">
      <w:pPr>
        <w:pStyle w:val="dieu"/>
        <w:tabs>
          <w:tab w:val="left" w:pos="1080"/>
        </w:tabs>
        <w:spacing w:before="60" w:after="60"/>
        <w:ind w:firstLine="0"/>
        <w:jc w:val="both"/>
        <w:rPr>
          <w:sz w:val="28"/>
          <w:szCs w:val="28"/>
        </w:rPr>
      </w:pPr>
    </w:p>
    <w:p w14:paraId="2340A45E" w14:textId="77777777" w:rsidR="0017265C" w:rsidRPr="001F617A" w:rsidRDefault="0017265C" w:rsidP="001F617A">
      <w:pPr>
        <w:pStyle w:val="dieu"/>
        <w:tabs>
          <w:tab w:val="left" w:pos="1080"/>
        </w:tabs>
        <w:spacing w:before="60" w:after="60"/>
        <w:ind w:firstLine="0"/>
        <w:jc w:val="center"/>
        <w:rPr>
          <w:spacing w:val="-6"/>
          <w:sz w:val="28"/>
          <w:szCs w:val="28"/>
        </w:rPr>
      </w:pPr>
    </w:p>
    <w:p w14:paraId="01EE7AC7" w14:textId="77777777" w:rsidR="00A40BAF" w:rsidRPr="001F617A" w:rsidRDefault="00A40BAF" w:rsidP="001F617A">
      <w:pPr>
        <w:pStyle w:val="dieu"/>
        <w:tabs>
          <w:tab w:val="left" w:pos="1080"/>
        </w:tabs>
        <w:spacing w:before="60" w:after="60"/>
        <w:ind w:firstLine="0"/>
        <w:jc w:val="center"/>
        <w:rPr>
          <w:spacing w:val="-6"/>
          <w:sz w:val="28"/>
          <w:szCs w:val="28"/>
        </w:rPr>
      </w:pPr>
      <w:r w:rsidRPr="001F617A">
        <w:rPr>
          <w:spacing w:val="-6"/>
          <w:sz w:val="28"/>
          <w:szCs w:val="28"/>
        </w:rPr>
        <w:t>C</w:t>
      </w:r>
      <w:r w:rsidR="0017265C" w:rsidRPr="001F617A">
        <w:rPr>
          <w:spacing w:val="-6"/>
          <w:sz w:val="28"/>
          <w:szCs w:val="28"/>
        </w:rPr>
        <w:t>HƯƠNG</w:t>
      </w:r>
      <w:r w:rsidRPr="001F617A">
        <w:rPr>
          <w:spacing w:val="-6"/>
          <w:sz w:val="28"/>
          <w:szCs w:val="28"/>
        </w:rPr>
        <w:t xml:space="preserve"> II</w:t>
      </w:r>
      <w:r w:rsidR="0017265C" w:rsidRPr="001F617A">
        <w:rPr>
          <w:spacing w:val="-6"/>
          <w:sz w:val="28"/>
          <w:szCs w:val="28"/>
        </w:rPr>
        <w:t xml:space="preserve">: </w:t>
      </w:r>
    </w:p>
    <w:p w14:paraId="34E8C27D" w14:textId="77777777" w:rsidR="00A40BAF" w:rsidRPr="001F617A" w:rsidRDefault="00A40BAF" w:rsidP="001F617A">
      <w:pPr>
        <w:pStyle w:val="dieu"/>
        <w:tabs>
          <w:tab w:val="left" w:pos="1080"/>
        </w:tabs>
        <w:spacing w:before="60" w:after="60"/>
        <w:ind w:firstLine="0"/>
        <w:jc w:val="center"/>
        <w:rPr>
          <w:spacing w:val="-6"/>
          <w:sz w:val="28"/>
          <w:szCs w:val="28"/>
        </w:rPr>
      </w:pPr>
      <w:r w:rsidRPr="001F617A">
        <w:rPr>
          <w:spacing w:val="-6"/>
          <w:sz w:val="28"/>
          <w:szCs w:val="28"/>
        </w:rPr>
        <w:t>QUY ĐỊNH VỀ CHỨC NĂNG QUẢN LÝ, KHAI THÁC SỬ DỤNG VÀ QUY TRÌNH CẬP NHẬT DỮ LIỆU CỦA HỆ THỐNG QUẢN TRỊ THỰC THI THÀNH PHỐ HỒ CHÍ MINH TRÊN NỀN TẢNG SỐ</w:t>
      </w:r>
    </w:p>
    <w:p w14:paraId="607A16F8" w14:textId="6DDC593E" w:rsidR="00A40BAF" w:rsidRPr="001F617A" w:rsidRDefault="00A40BAF" w:rsidP="001F617A">
      <w:pPr>
        <w:pStyle w:val="dieu"/>
        <w:tabs>
          <w:tab w:val="left" w:pos="1080"/>
        </w:tabs>
        <w:spacing w:before="60" w:after="60"/>
        <w:ind w:firstLine="720"/>
        <w:jc w:val="both"/>
        <w:rPr>
          <w:sz w:val="28"/>
          <w:szCs w:val="28"/>
        </w:rPr>
      </w:pPr>
      <w:r w:rsidRPr="001F617A">
        <w:rPr>
          <w:spacing w:val="-6"/>
          <w:sz w:val="28"/>
          <w:szCs w:val="28"/>
        </w:rPr>
        <w:t xml:space="preserve">Điều </w:t>
      </w:r>
      <w:r w:rsidR="0057024A" w:rsidRPr="001F617A">
        <w:rPr>
          <w:spacing w:val="-6"/>
          <w:sz w:val="28"/>
          <w:szCs w:val="28"/>
        </w:rPr>
        <w:t>5</w:t>
      </w:r>
      <w:r w:rsidRPr="001F617A">
        <w:rPr>
          <w:spacing w:val="-6"/>
          <w:sz w:val="28"/>
          <w:szCs w:val="28"/>
        </w:rPr>
        <w:t xml:space="preserve">. Chức năng của </w:t>
      </w:r>
      <w:r w:rsidRPr="001F617A">
        <w:rPr>
          <w:sz w:val="28"/>
          <w:szCs w:val="28"/>
        </w:rPr>
        <w:t>Hệ thống quản trị thực thi Thành phố Hồ Chí Minh trên nền tảng số</w:t>
      </w:r>
    </w:p>
    <w:p w14:paraId="74820EEF" w14:textId="77777777" w:rsidR="004C43FD" w:rsidRPr="001F617A" w:rsidRDefault="004C43FD" w:rsidP="001F617A">
      <w:pPr>
        <w:pStyle w:val="dieu"/>
        <w:numPr>
          <w:ilvl w:val="0"/>
          <w:numId w:val="48"/>
        </w:numPr>
        <w:tabs>
          <w:tab w:val="left" w:pos="1080"/>
        </w:tabs>
        <w:spacing w:before="60" w:after="60"/>
        <w:ind w:left="0" w:firstLine="709"/>
        <w:jc w:val="both"/>
        <w:rPr>
          <w:b w:val="0"/>
          <w:bCs/>
          <w:sz w:val="28"/>
          <w:szCs w:val="28"/>
        </w:rPr>
      </w:pPr>
      <w:r w:rsidRPr="001F617A">
        <w:rPr>
          <w:b w:val="0"/>
          <w:bCs/>
          <w:sz w:val="28"/>
          <w:szCs w:val="28"/>
        </w:rPr>
        <w:t>Hệ thống quản trị thực thi Thành phố Hồ Chí Minh trên nền tảng số là hệ thống phục vụ hoạt động quản lý, chỉ đạo, điều hành và quản trị của các cơ quan thuộc Ủy ban nhân dân Thành phố.</w:t>
      </w:r>
    </w:p>
    <w:p w14:paraId="102B95F2" w14:textId="77777777" w:rsidR="004C43FD" w:rsidRPr="001F617A" w:rsidRDefault="004C43FD" w:rsidP="001F617A">
      <w:pPr>
        <w:pStyle w:val="dieu"/>
        <w:numPr>
          <w:ilvl w:val="0"/>
          <w:numId w:val="48"/>
        </w:numPr>
        <w:tabs>
          <w:tab w:val="left" w:pos="1080"/>
        </w:tabs>
        <w:spacing w:before="60" w:after="60"/>
        <w:ind w:left="0" w:firstLine="709"/>
        <w:jc w:val="both"/>
        <w:rPr>
          <w:b w:val="0"/>
          <w:bCs/>
          <w:sz w:val="28"/>
          <w:szCs w:val="28"/>
        </w:rPr>
      </w:pPr>
      <w:r w:rsidRPr="001F617A">
        <w:rPr>
          <w:b w:val="0"/>
          <w:bCs/>
          <w:sz w:val="28"/>
          <w:szCs w:val="28"/>
        </w:rPr>
        <w:t>Hệ thống có chức năng tổng hợp, thống kê, báo cáo các chỉ tiêu, nhiệm vụ và thông tin phục vụ công tác chỉ đạo, điều hành của Lãnh đạo Thành phố; hỗ trợ theo dõi, đánh giá tình hình thực hiện các mục tiêu phát triển kinh tế – xã hội và nhiệm vụ được giao.</w:t>
      </w:r>
    </w:p>
    <w:p w14:paraId="460BB122" w14:textId="77777777" w:rsidR="004C43FD" w:rsidRPr="001F617A" w:rsidRDefault="004C43FD" w:rsidP="001F617A">
      <w:pPr>
        <w:pStyle w:val="dieu"/>
        <w:numPr>
          <w:ilvl w:val="0"/>
          <w:numId w:val="48"/>
        </w:numPr>
        <w:tabs>
          <w:tab w:val="left" w:pos="1080"/>
        </w:tabs>
        <w:spacing w:before="60" w:after="60"/>
        <w:ind w:left="0" w:firstLine="709"/>
        <w:jc w:val="both"/>
        <w:rPr>
          <w:b w:val="0"/>
          <w:bCs/>
          <w:sz w:val="28"/>
          <w:szCs w:val="28"/>
        </w:rPr>
      </w:pPr>
      <w:r w:rsidRPr="001F617A">
        <w:rPr>
          <w:b w:val="0"/>
          <w:bCs/>
          <w:sz w:val="28"/>
          <w:szCs w:val="28"/>
        </w:rPr>
        <w:lastRenderedPageBreak/>
        <w:t>Hệ thống thực hiện thu thập, tích hợp, tổng hợp và khai thác dữ liệu từ các cơ quan, đơn vị và từ các hệ thống thông tin liên quan theo yêu cầu, chỉ đạo của Lãnh đạo Thành phố; dữ liệu được quản lý tập trung, thống nhất, phục vụ khai thác, sử dụng và kết xuất báo cáo theo quy định.</w:t>
      </w:r>
    </w:p>
    <w:p w14:paraId="72E3B2F1" w14:textId="17E6150B" w:rsidR="00A40BAF" w:rsidRPr="001F617A" w:rsidRDefault="00A40BAF" w:rsidP="001F617A">
      <w:pPr>
        <w:spacing w:before="60" w:after="60" w:line="276" w:lineRule="auto"/>
        <w:ind w:firstLine="720"/>
        <w:jc w:val="both"/>
        <w:rPr>
          <w:b/>
          <w:bCs/>
          <w:sz w:val="28"/>
          <w:szCs w:val="28"/>
        </w:rPr>
      </w:pPr>
      <w:r w:rsidRPr="001F617A">
        <w:rPr>
          <w:b/>
          <w:bCs/>
          <w:sz w:val="28"/>
          <w:szCs w:val="28"/>
        </w:rPr>
        <w:t xml:space="preserve">Điều </w:t>
      </w:r>
      <w:r w:rsidR="0057024A" w:rsidRPr="001F617A">
        <w:rPr>
          <w:b/>
          <w:bCs/>
          <w:sz w:val="28"/>
          <w:szCs w:val="28"/>
        </w:rPr>
        <w:t>6</w:t>
      </w:r>
      <w:r w:rsidRPr="001F617A">
        <w:rPr>
          <w:b/>
          <w:bCs/>
          <w:sz w:val="28"/>
          <w:szCs w:val="28"/>
        </w:rPr>
        <w:t xml:space="preserve">: Phân cấp quản lý, cập nhật và khai thác phần mềm </w:t>
      </w:r>
      <w:r w:rsidRPr="001F617A">
        <w:rPr>
          <w:b/>
          <w:sz w:val="28"/>
          <w:szCs w:val="28"/>
        </w:rPr>
        <w:t>Hệ thống quản trị thực thi Thành phố Hồ Chí Minh trên nền tảng số</w:t>
      </w:r>
    </w:p>
    <w:p w14:paraId="2454A97C" w14:textId="77777777" w:rsidR="00A40BAF" w:rsidRPr="001F617A" w:rsidRDefault="00A40BAF" w:rsidP="001F617A">
      <w:pPr>
        <w:numPr>
          <w:ilvl w:val="0"/>
          <w:numId w:val="30"/>
        </w:numPr>
        <w:tabs>
          <w:tab w:val="left" w:pos="1080"/>
        </w:tabs>
        <w:spacing w:before="60" w:after="60" w:line="276" w:lineRule="auto"/>
        <w:ind w:left="0" w:firstLine="720"/>
        <w:jc w:val="both"/>
        <w:rPr>
          <w:sz w:val="28"/>
          <w:szCs w:val="28"/>
        </w:rPr>
      </w:pPr>
      <w:r w:rsidRPr="001F617A">
        <w:rPr>
          <w:sz w:val="28"/>
          <w:szCs w:val="28"/>
        </w:rPr>
        <w:t>Các Thủ trưởng cơ quan, đơn vị được quy định tại Điều 2 Quy chế này có trách nhiệm chỉ đạo, kiểm tra, đôn đốc, cập nhật, quản lý và khai thác dữ liệu của các cơ quan, đơn vị thuộc thẩm quyền quản lý.</w:t>
      </w:r>
    </w:p>
    <w:p w14:paraId="5EF6BD1B" w14:textId="77777777" w:rsidR="00A40BAF" w:rsidRPr="001F617A" w:rsidRDefault="00A40BAF" w:rsidP="001F617A">
      <w:pPr>
        <w:numPr>
          <w:ilvl w:val="0"/>
          <w:numId w:val="30"/>
        </w:numPr>
        <w:tabs>
          <w:tab w:val="left" w:pos="1080"/>
        </w:tabs>
        <w:spacing w:before="60" w:after="60" w:line="276" w:lineRule="auto"/>
        <w:ind w:left="0" w:firstLine="720"/>
        <w:jc w:val="both"/>
        <w:rPr>
          <w:sz w:val="28"/>
          <w:szCs w:val="28"/>
        </w:rPr>
      </w:pPr>
      <w:r w:rsidRPr="001F617A">
        <w:rPr>
          <w:sz w:val="28"/>
          <w:szCs w:val="28"/>
        </w:rPr>
        <w:t xml:space="preserve">Sở Nội vụ chủ trì, phối hợp với </w:t>
      </w:r>
      <w:r w:rsidR="00C5001E" w:rsidRPr="001F617A">
        <w:rPr>
          <w:sz w:val="28"/>
          <w:szCs w:val="28"/>
        </w:rPr>
        <w:t>Sở Khoa học và Công nghệ</w:t>
      </w:r>
      <w:r w:rsidRPr="001F617A">
        <w:rPr>
          <w:sz w:val="28"/>
          <w:szCs w:val="28"/>
        </w:rPr>
        <w:t xml:space="preserve"> tham mưu, đề xuất Ủy ban nhân dân Thành phố về việc cập nhật dữ liệu chậm trễ hoặc không cập nhật dữ liệu của cơ quan Sở, ban, ngành; </w:t>
      </w:r>
      <w:r w:rsidR="00762FE2" w:rsidRPr="001F617A">
        <w:rPr>
          <w:sz w:val="28"/>
          <w:szCs w:val="28"/>
        </w:rPr>
        <w:t>Ủy ban nhân dân cấp xã</w:t>
      </w:r>
      <w:r w:rsidRPr="001F617A">
        <w:rPr>
          <w:sz w:val="28"/>
          <w:szCs w:val="28"/>
        </w:rPr>
        <w:t xml:space="preserve"> về Hệ thống quản trị thực thi Thành phố Hồ Chí Minh trên nền tảng số. </w:t>
      </w:r>
    </w:p>
    <w:p w14:paraId="64027964" w14:textId="5C0EED00" w:rsidR="00A40BAF" w:rsidRPr="001F617A" w:rsidRDefault="00A40BAF" w:rsidP="001F617A">
      <w:pPr>
        <w:tabs>
          <w:tab w:val="left" w:pos="1080"/>
        </w:tabs>
        <w:spacing w:before="60" w:after="60" w:line="276" w:lineRule="auto"/>
        <w:ind w:firstLine="709"/>
        <w:jc w:val="both"/>
        <w:rPr>
          <w:b/>
          <w:sz w:val="28"/>
          <w:szCs w:val="28"/>
        </w:rPr>
      </w:pPr>
      <w:r w:rsidRPr="001F617A">
        <w:rPr>
          <w:b/>
          <w:sz w:val="28"/>
          <w:szCs w:val="28"/>
        </w:rPr>
        <w:t xml:space="preserve">Điều </w:t>
      </w:r>
      <w:r w:rsidR="0057024A" w:rsidRPr="001F617A">
        <w:rPr>
          <w:b/>
          <w:sz w:val="28"/>
          <w:szCs w:val="28"/>
        </w:rPr>
        <w:t>7</w:t>
      </w:r>
      <w:r w:rsidRPr="001F617A">
        <w:rPr>
          <w:b/>
          <w:sz w:val="28"/>
          <w:szCs w:val="28"/>
        </w:rPr>
        <w:t>. Quy trình cập nhật dữ liệu của Hệ thống quản trị thực thi Thành phố Hồ Chí Minh trên nền tảng số</w:t>
      </w:r>
    </w:p>
    <w:p w14:paraId="53BCA2AE" w14:textId="77777777" w:rsidR="00583820" w:rsidRPr="001F617A" w:rsidRDefault="00583820" w:rsidP="001F617A">
      <w:pPr>
        <w:pStyle w:val="dieu"/>
        <w:tabs>
          <w:tab w:val="left" w:pos="1080"/>
        </w:tabs>
        <w:spacing w:before="60" w:after="60"/>
        <w:jc w:val="both"/>
        <w:rPr>
          <w:b w:val="0"/>
          <w:sz w:val="28"/>
          <w:szCs w:val="28"/>
        </w:rPr>
      </w:pPr>
      <w:r w:rsidRPr="001F617A">
        <w:rPr>
          <w:b w:val="0"/>
          <w:sz w:val="28"/>
          <w:szCs w:val="28"/>
        </w:rPr>
        <w:t>1. Biểu mẫu báo cáo, nội dung báo cáo, quy trình xử lý nghiệp vụ và kỳ báo cáo trên Hệ thống quản trị thực thi Thành phố Hồ Chí Minh trên nền tảng số được Ủy ban nhân dân Thành phố ban hành hoặc chấp thuận trên cơ sở tham mưu của cơ quan chuyên môn có liên quan theo lĩnh vực quản lý.</w:t>
      </w:r>
    </w:p>
    <w:p w14:paraId="1FF0B114" w14:textId="77777777" w:rsidR="00583820" w:rsidRPr="001F617A" w:rsidRDefault="00583820" w:rsidP="001F617A">
      <w:pPr>
        <w:pStyle w:val="dieu"/>
        <w:tabs>
          <w:tab w:val="left" w:pos="1080"/>
        </w:tabs>
        <w:spacing w:before="60" w:after="60"/>
        <w:jc w:val="both"/>
        <w:rPr>
          <w:b w:val="0"/>
          <w:sz w:val="28"/>
          <w:szCs w:val="28"/>
        </w:rPr>
      </w:pPr>
      <w:r w:rsidRPr="001F617A">
        <w:rPr>
          <w:b w:val="0"/>
          <w:sz w:val="28"/>
          <w:szCs w:val="28"/>
        </w:rPr>
        <w:t>2. Trên cơ sở biểu mẫu báo cáo, quy trình và kỳ báo cáo do Ủy ban nhân dân Thành phố ban hành hoặc chấp thuận, Trung tâm Chuyển đổi số Thành phố chịu trách nhiệm cấu hình, cập nhật biểu mẫu báo cáo, luồng xử lý nghiệp vụ và các tham số kỹ thuật liên quan trên Hệ thống theo yêu cầu quản lý, chỉ đạo, điều hành.</w:t>
      </w:r>
    </w:p>
    <w:p w14:paraId="1C273438" w14:textId="77777777" w:rsidR="00583820" w:rsidRPr="001F617A" w:rsidRDefault="00583820" w:rsidP="001F617A">
      <w:pPr>
        <w:pStyle w:val="dieu"/>
        <w:tabs>
          <w:tab w:val="left" w:pos="1080"/>
        </w:tabs>
        <w:spacing w:before="60" w:after="60"/>
        <w:jc w:val="both"/>
        <w:rPr>
          <w:b w:val="0"/>
          <w:sz w:val="28"/>
          <w:szCs w:val="28"/>
        </w:rPr>
      </w:pPr>
      <w:r w:rsidRPr="001F617A">
        <w:rPr>
          <w:b w:val="0"/>
          <w:sz w:val="28"/>
          <w:szCs w:val="28"/>
        </w:rPr>
        <w:t>3. Các cơ quan, đơn vị có trách nhiệm tổ chức cập nhật, kiểm tra, rà soát, phê duyệt và gửi báo cáo trên Hệ thống theo đúng biểu mẫu, quy trình xử lý nghiệp vụ và kỳ báo cáo đã được ban hành; chịu trách nhiệm trước pháp luật và trước Ủy ban nhân dân Thành phố về tính đầy đủ, chính xác, kịp thời của dữ liệu được cập nhật.</w:t>
      </w:r>
    </w:p>
    <w:p w14:paraId="0EF63C07" w14:textId="702E4220" w:rsidR="00583820" w:rsidRPr="001F617A" w:rsidRDefault="00583820" w:rsidP="001F617A">
      <w:pPr>
        <w:pStyle w:val="dieu"/>
        <w:tabs>
          <w:tab w:val="left" w:pos="1080"/>
        </w:tabs>
        <w:spacing w:before="60" w:after="60"/>
        <w:jc w:val="both"/>
        <w:rPr>
          <w:b w:val="0"/>
          <w:sz w:val="28"/>
          <w:szCs w:val="28"/>
        </w:rPr>
      </w:pPr>
      <w:r w:rsidRPr="001F617A">
        <w:rPr>
          <w:b w:val="0"/>
          <w:sz w:val="28"/>
          <w:szCs w:val="28"/>
        </w:rPr>
        <w:t>4. Trường hợp cần điều chỉnh, bổ sung biểu mẫu báo cáo, quy trình xử lý nghiệp vụ hoặc kỳ báo cáo nhằm đáp ứng yêu cầu quản lý, chỉ đạo, điều hành, cơ quan chuyên môn có trách nhiệm tham mưu Ủy ban nhân dân Thành phố xem xét, quyết định; việc cấu hình, cập nhật trên Hệ thống được thực hiện theo quy định tại khoản 2 Điều này.</w:t>
      </w:r>
    </w:p>
    <w:p w14:paraId="5A38F200" w14:textId="1FE98C97" w:rsidR="0057024A" w:rsidRPr="001F617A" w:rsidRDefault="0057024A" w:rsidP="001F617A">
      <w:pPr>
        <w:pStyle w:val="ListParagraph"/>
        <w:tabs>
          <w:tab w:val="left" w:pos="1080"/>
        </w:tabs>
        <w:spacing w:before="60" w:after="60" w:line="276" w:lineRule="auto"/>
        <w:ind w:left="0" w:firstLine="709"/>
        <w:jc w:val="both"/>
        <w:rPr>
          <w:b/>
          <w:bCs/>
          <w:sz w:val="28"/>
          <w:szCs w:val="28"/>
        </w:rPr>
      </w:pPr>
      <w:r w:rsidRPr="001F617A">
        <w:rPr>
          <w:b/>
          <w:bCs/>
          <w:sz w:val="28"/>
          <w:szCs w:val="28"/>
        </w:rPr>
        <w:t>Điều 8. Kỳ cập nhật dữ liệu về hệ thống</w:t>
      </w:r>
    </w:p>
    <w:p w14:paraId="11495642" w14:textId="77777777" w:rsidR="00583820" w:rsidRPr="001F617A" w:rsidRDefault="00583820" w:rsidP="001F617A">
      <w:pPr>
        <w:tabs>
          <w:tab w:val="left" w:pos="1080"/>
        </w:tabs>
        <w:spacing w:before="60" w:after="60" w:line="276" w:lineRule="auto"/>
        <w:ind w:firstLine="567"/>
        <w:jc w:val="both"/>
        <w:rPr>
          <w:sz w:val="28"/>
          <w:szCs w:val="28"/>
        </w:rPr>
      </w:pPr>
      <w:r w:rsidRPr="001F617A">
        <w:rPr>
          <w:sz w:val="28"/>
          <w:szCs w:val="28"/>
        </w:rPr>
        <w:t>1. Kỳ cập nhật, thời hạn, nội dung và yêu cầu báo cáo đối với từng nhóm dữ liệu được thực hiện theo quyết định, chỉ đạo hoặc yêu cầu giao báo cáo của Ủy ban nhân dân Thành phố và được công bố, theo dõi, hiển thị trực tiếp trên Hệ thống quản trị thực thi Thành phố Hồ Chí Minh trên nền tảng số.</w:t>
      </w:r>
    </w:p>
    <w:p w14:paraId="2C2EC791" w14:textId="77777777" w:rsidR="00583820" w:rsidRPr="001F617A" w:rsidRDefault="00583820" w:rsidP="001F617A">
      <w:pPr>
        <w:tabs>
          <w:tab w:val="left" w:pos="1080"/>
        </w:tabs>
        <w:spacing w:before="60" w:after="60" w:line="276" w:lineRule="auto"/>
        <w:ind w:firstLine="567"/>
        <w:jc w:val="both"/>
        <w:rPr>
          <w:sz w:val="28"/>
          <w:szCs w:val="28"/>
        </w:rPr>
      </w:pPr>
      <w:r w:rsidRPr="001F617A">
        <w:rPr>
          <w:sz w:val="28"/>
          <w:szCs w:val="28"/>
        </w:rPr>
        <w:lastRenderedPageBreak/>
        <w:t>2. Đối với dữ liệu được tích hợp, liên thông từ các hệ thống thông tin khác, việc cập nhật được thực hiện tự động theo cơ chế kết nối, chia sẻ dữ liệu đã được phê duyệt, bảo đảm tính kịp thời, liên tục.</w:t>
      </w:r>
    </w:p>
    <w:p w14:paraId="5D440315" w14:textId="48CC9977" w:rsidR="00583820" w:rsidRPr="001F617A" w:rsidRDefault="00583820" w:rsidP="001F617A">
      <w:pPr>
        <w:tabs>
          <w:tab w:val="left" w:pos="1080"/>
        </w:tabs>
        <w:spacing w:before="60" w:after="60" w:line="276" w:lineRule="auto"/>
        <w:ind w:firstLine="567"/>
        <w:jc w:val="both"/>
        <w:rPr>
          <w:sz w:val="28"/>
          <w:szCs w:val="28"/>
        </w:rPr>
      </w:pPr>
      <w:r w:rsidRPr="001F617A">
        <w:rPr>
          <w:sz w:val="28"/>
          <w:szCs w:val="28"/>
        </w:rPr>
        <w:t>3. Các cơ quan, đơn vị có trách nhiệm thực hiện cập nhật dữ liệu đúng thời hạn, đúng kỳ báo cáo theo yêu cầu được hiển thị trên Hệ thống; trường hợp có điều chỉnh về kỳ báo cáo, thời hạn hoặc nội dung cập nhật, yêu cầu mới được cập nhật và thông báo trực tiếp trên Hệ thống.</w:t>
      </w:r>
    </w:p>
    <w:p w14:paraId="711DA659" w14:textId="13D43C84" w:rsidR="00A40BAF" w:rsidRPr="001F617A" w:rsidRDefault="00A40BAF" w:rsidP="001F617A">
      <w:pPr>
        <w:pStyle w:val="thanbai"/>
        <w:spacing w:before="60" w:after="60"/>
        <w:ind w:firstLine="709"/>
        <w:rPr>
          <w:b/>
          <w:color w:val="000000"/>
          <w:sz w:val="28"/>
          <w:szCs w:val="28"/>
        </w:rPr>
      </w:pPr>
      <w:r w:rsidRPr="001F617A">
        <w:rPr>
          <w:b/>
          <w:color w:val="000000"/>
          <w:sz w:val="28"/>
          <w:szCs w:val="28"/>
        </w:rPr>
        <w:t xml:space="preserve">Điều </w:t>
      </w:r>
      <w:r w:rsidR="0057024A" w:rsidRPr="001F617A">
        <w:rPr>
          <w:b/>
          <w:color w:val="000000"/>
          <w:sz w:val="28"/>
          <w:szCs w:val="28"/>
        </w:rPr>
        <w:t>9</w:t>
      </w:r>
      <w:r w:rsidRPr="001F617A">
        <w:rPr>
          <w:b/>
          <w:color w:val="000000"/>
          <w:sz w:val="28"/>
          <w:szCs w:val="28"/>
        </w:rPr>
        <w:t>. Quản lý tài khoản đăng nhập phần mềm</w:t>
      </w:r>
    </w:p>
    <w:p w14:paraId="38FD13DC" w14:textId="784FA5D9" w:rsidR="005E1127" w:rsidRPr="001F617A" w:rsidRDefault="00A03118" w:rsidP="001F617A">
      <w:pPr>
        <w:pStyle w:val="thanbai"/>
        <w:numPr>
          <w:ilvl w:val="0"/>
          <w:numId w:val="38"/>
        </w:numPr>
        <w:tabs>
          <w:tab w:val="left" w:pos="1080"/>
        </w:tabs>
        <w:spacing w:before="60" w:after="60"/>
        <w:ind w:left="0" w:firstLine="720"/>
        <w:rPr>
          <w:sz w:val="28"/>
          <w:szCs w:val="28"/>
        </w:rPr>
      </w:pPr>
      <w:r w:rsidRPr="001F617A">
        <w:rPr>
          <w:sz w:val="28"/>
          <w:szCs w:val="28"/>
        </w:rPr>
        <w:t xml:space="preserve">Các cơ quan, đơn vị căn cứ phân cấp quản lý, phân công công chức, viên chức, nhân sự sử dụng tài khoản để khai thác, cập nhật dữ liệu trên Hệ thống; thực hiện đăng ký cấp mới, điều chỉnh, thu hồi tài khoản thông qua Cổng Vận hành Hệ thống Chính quyền số Thành phố. </w:t>
      </w:r>
      <w:r w:rsidRPr="001F617A">
        <w:rPr>
          <w:i/>
          <w:iCs/>
          <w:sz w:val="28"/>
          <w:szCs w:val="28"/>
        </w:rPr>
        <w:t>(</w:t>
      </w:r>
      <w:hyperlink r:id="rId12" w:history="1">
        <w:r w:rsidR="005E1127" w:rsidRPr="001F617A">
          <w:rPr>
            <w:rStyle w:val="Hyperlink"/>
            <w:i/>
            <w:iCs/>
            <w:sz w:val="28"/>
            <w:szCs w:val="28"/>
          </w:rPr>
          <w:t>https://chinhquyenso.tphcm.gov.vn</w:t>
        </w:r>
      </w:hyperlink>
      <w:r w:rsidRPr="001F617A">
        <w:rPr>
          <w:i/>
          <w:iCs/>
          <w:sz w:val="28"/>
          <w:szCs w:val="28"/>
        </w:rPr>
        <w:t>)</w:t>
      </w:r>
      <w:r w:rsidRPr="001F617A">
        <w:rPr>
          <w:sz w:val="28"/>
          <w:szCs w:val="28"/>
        </w:rPr>
        <w:t>.</w:t>
      </w:r>
    </w:p>
    <w:p w14:paraId="51D8CA12" w14:textId="35D7F5CA" w:rsidR="005E1127" w:rsidRPr="001F617A" w:rsidRDefault="005E1127" w:rsidP="001F617A">
      <w:pPr>
        <w:pStyle w:val="thanbai"/>
        <w:numPr>
          <w:ilvl w:val="0"/>
          <w:numId w:val="38"/>
        </w:numPr>
        <w:tabs>
          <w:tab w:val="left" w:pos="1080"/>
        </w:tabs>
        <w:spacing w:before="60" w:after="60"/>
        <w:ind w:left="0" w:firstLine="720"/>
        <w:rPr>
          <w:sz w:val="28"/>
          <w:szCs w:val="28"/>
        </w:rPr>
      </w:pPr>
      <w:r w:rsidRPr="001F617A">
        <w:rPr>
          <w:bCs/>
          <w:sz w:val="28"/>
          <w:szCs w:val="28"/>
        </w:rPr>
        <w:t>Trung tâm Chuyển đổi số Thành phố thực hiện cấp mới, điều chỉnh, thu hồi và quản lý tài khoản người dùng trên Hệ thống quản trị thực thi Thành phố Hồ Chí Minh trên nền tảng số thông qua Cổng Vận hành Hệ thống Chính quyền số Thành phố.</w:t>
      </w:r>
    </w:p>
    <w:p w14:paraId="2B967097" w14:textId="0866A2B7" w:rsidR="00A40BAF" w:rsidRPr="001F617A" w:rsidRDefault="00A40BAF" w:rsidP="001F617A">
      <w:pPr>
        <w:pStyle w:val="thanbai"/>
        <w:spacing w:before="60" w:after="60"/>
        <w:ind w:firstLine="709"/>
        <w:rPr>
          <w:b/>
          <w:sz w:val="28"/>
          <w:szCs w:val="28"/>
        </w:rPr>
      </w:pPr>
      <w:r w:rsidRPr="001F617A">
        <w:rPr>
          <w:b/>
          <w:sz w:val="28"/>
          <w:szCs w:val="28"/>
        </w:rPr>
        <w:t xml:space="preserve">Điều </w:t>
      </w:r>
      <w:r w:rsidR="0057024A" w:rsidRPr="001F617A">
        <w:rPr>
          <w:b/>
          <w:sz w:val="28"/>
          <w:szCs w:val="28"/>
        </w:rPr>
        <w:t>10</w:t>
      </w:r>
      <w:r w:rsidRPr="001F617A">
        <w:rPr>
          <w:b/>
          <w:sz w:val="28"/>
          <w:szCs w:val="28"/>
        </w:rPr>
        <w:t xml:space="preserve">. An toàn và bảo mật thông tin </w:t>
      </w:r>
    </w:p>
    <w:p w14:paraId="456A27EC" w14:textId="77777777" w:rsidR="00A40BAF" w:rsidRPr="001F617A" w:rsidRDefault="00A40BAF" w:rsidP="001F617A">
      <w:pPr>
        <w:pStyle w:val="thanbai"/>
        <w:spacing w:before="60" w:after="60"/>
        <w:ind w:left="709" w:firstLine="0"/>
        <w:rPr>
          <w:sz w:val="28"/>
          <w:szCs w:val="28"/>
        </w:rPr>
      </w:pPr>
      <w:r w:rsidRPr="001F617A">
        <w:rPr>
          <w:sz w:val="28"/>
          <w:szCs w:val="28"/>
        </w:rPr>
        <w:t>1. An toàn về kỹ thuật, công nghệ</w:t>
      </w:r>
    </w:p>
    <w:p w14:paraId="148A6520" w14:textId="005A2670" w:rsidR="00A40BAF" w:rsidRPr="001F617A" w:rsidRDefault="008E12B5" w:rsidP="001F617A">
      <w:pPr>
        <w:pStyle w:val="thanbai"/>
        <w:spacing w:before="60" w:after="60"/>
        <w:ind w:firstLine="709"/>
        <w:rPr>
          <w:sz w:val="28"/>
          <w:szCs w:val="28"/>
        </w:rPr>
      </w:pPr>
      <w:r w:rsidRPr="001F617A">
        <w:rPr>
          <w:sz w:val="28"/>
          <w:szCs w:val="28"/>
        </w:rPr>
        <w:t xml:space="preserve">- </w:t>
      </w:r>
      <w:r w:rsidR="00A40BAF" w:rsidRPr="001F617A">
        <w:rPr>
          <w:sz w:val="28"/>
          <w:szCs w:val="28"/>
        </w:rPr>
        <w:t xml:space="preserve">Đơn vị vận hành Trung tâm </w:t>
      </w:r>
      <w:r w:rsidR="00762FE2" w:rsidRPr="001F617A">
        <w:rPr>
          <w:sz w:val="28"/>
          <w:szCs w:val="28"/>
        </w:rPr>
        <w:t>Chuyển đổi số</w:t>
      </w:r>
      <w:r w:rsidR="00A40BAF" w:rsidRPr="001F617A">
        <w:rPr>
          <w:sz w:val="28"/>
          <w:szCs w:val="28"/>
        </w:rPr>
        <w:t xml:space="preserve"> Thành phố có trách nhiệm thường xuyên kiểm tra, rà soát, khắc phục các lỗi kỹ thuật của hệ thống, đảm bảo hệ thống vận hành ổn định, liên tục, an toàn thông tin.</w:t>
      </w:r>
    </w:p>
    <w:p w14:paraId="1C562EAE" w14:textId="05AAAC0E" w:rsidR="00A40BAF" w:rsidRPr="001F617A" w:rsidRDefault="008E12B5" w:rsidP="001F617A">
      <w:pPr>
        <w:pStyle w:val="thanbai"/>
        <w:spacing w:before="60" w:after="60"/>
        <w:ind w:firstLine="709"/>
        <w:rPr>
          <w:sz w:val="28"/>
          <w:szCs w:val="28"/>
        </w:rPr>
      </w:pPr>
      <w:r w:rsidRPr="001F617A">
        <w:rPr>
          <w:sz w:val="28"/>
          <w:szCs w:val="28"/>
        </w:rPr>
        <w:t xml:space="preserve">- </w:t>
      </w:r>
      <w:r w:rsidR="00A40BAF" w:rsidRPr="001F617A">
        <w:rPr>
          <w:sz w:val="28"/>
          <w:szCs w:val="28"/>
        </w:rPr>
        <w:t xml:space="preserve">Chỉ những đơn vị, cá nhân có thẩm quyền mới được phân quyền truy cập vào Hệ thống quản trị thực thi Thành phố Hồ Chí Minh trên nền tảng số và Hệ thống cập nhật báo cáo. </w:t>
      </w:r>
    </w:p>
    <w:p w14:paraId="31498993" w14:textId="77777777" w:rsidR="00A40BAF" w:rsidRPr="001F617A" w:rsidRDefault="00A40BAF" w:rsidP="001F617A">
      <w:pPr>
        <w:pStyle w:val="thanbai"/>
        <w:spacing w:before="60" w:after="60"/>
        <w:rPr>
          <w:sz w:val="28"/>
          <w:szCs w:val="28"/>
        </w:rPr>
      </w:pPr>
      <w:r w:rsidRPr="001F617A">
        <w:rPr>
          <w:sz w:val="28"/>
          <w:szCs w:val="28"/>
        </w:rPr>
        <w:t>2. Bảo mật thông tin</w:t>
      </w:r>
      <w:r w:rsidR="00DF42BE" w:rsidRPr="001F617A">
        <w:rPr>
          <w:sz w:val="28"/>
          <w:szCs w:val="28"/>
        </w:rPr>
        <w:t xml:space="preserve">: </w:t>
      </w:r>
      <w:r w:rsidRPr="001F617A">
        <w:rPr>
          <w:sz w:val="28"/>
          <w:szCs w:val="28"/>
        </w:rPr>
        <w:t>Các cá nhân, đơn vị tham gia Hệ thống quản trị thực thi Thành phố Hồ Chí Minh trên nền tảng số tự bảo quản tài khoản đăng nhập vào hệ thống, chịu trách nhiệm khi xảy ra sự cố mất an toàn thông tin.</w:t>
      </w:r>
    </w:p>
    <w:p w14:paraId="6D2FA75D" w14:textId="77777777" w:rsidR="00A40BAF" w:rsidRPr="001F617A" w:rsidRDefault="00A40BAF" w:rsidP="001F617A">
      <w:pPr>
        <w:pStyle w:val="CHUONG"/>
        <w:spacing w:before="60" w:after="60"/>
        <w:ind w:firstLine="0"/>
        <w:rPr>
          <w:sz w:val="28"/>
          <w:szCs w:val="28"/>
        </w:rPr>
      </w:pPr>
    </w:p>
    <w:p w14:paraId="58348841" w14:textId="77777777" w:rsidR="00A40BAF" w:rsidRPr="001F617A" w:rsidRDefault="00A40BAF" w:rsidP="001F617A">
      <w:pPr>
        <w:pStyle w:val="CHUONG"/>
        <w:spacing w:before="60" w:after="60"/>
        <w:ind w:firstLine="0"/>
        <w:rPr>
          <w:sz w:val="28"/>
          <w:szCs w:val="28"/>
        </w:rPr>
      </w:pPr>
      <w:r w:rsidRPr="001F617A">
        <w:rPr>
          <w:sz w:val="28"/>
          <w:szCs w:val="28"/>
        </w:rPr>
        <w:t>C</w:t>
      </w:r>
      <w:r w:rsidR="0017265C" w:rsidRPr="001F617A">
        <w:rPr>
          <w:sz w:val="28"/>
          <w:szCs w:val="28"/>
        </w:rPr>
        <w:t>HƯƠNG</w:t>
      </w:r>
      <w:r w:rsidRPr="001F617A">
        <w:rPr>
          <w:sz w:val="28"/>
          <w:szCs w:val="28"/>
        </w:rPr>
        <w:t xml:space="preserve"> III</w:t>
      </w:r>
    </w:p>
    <w:p w14:paraId="725C0DFC" w14:textId="77777777" w:rsidR="00A40BAF" w:rsidRPr="001F617A" w:rsidRDefault="00A40BAF" w:rsidP="001F617A">
      <w:pPr>
        <w:pStyle w:val="CHUONG"/>
        <w:spacing w:before="60" w:after="60"/>
        <w:ind w:firstLine="0"/>
        <w:rPr>
          <w:sz w:val="28"/>
          <w:szCs w:val="28"/>
        </w:rPr>
      </w:pPr>
      <w:r w:rsidRPr="001F617A">
        <w:rPr>
          <w:sz w:val="28"/>
          <w:szCs w:val="28"/>
        </w:rPr>
        <w:t>TRÁCH NHIỆM CỦA CÁC CƠ QUAN, TỔ CHỨC, CÁ NHÂN</w:t>
      </w:r>
    </w:p>
    <w:p w14:paraId="50917DB9" w14:textId="2899A8AC" w:rsidR="00A40BAF" w:rsidRPr="001F617A" w:rsidRDefault="00A40BAF" w:rsidP="001F617A">
      <w:pPr>
        <w:spacing w:before="60" w:after="60" w:line="276" w:lineRule="auto"/>
        <w:ind w:firstLine="720"/>
        <w:rPr>
          <w:b/>
          <w:sz w:val="28"/>
          <w:szCs w:val="28"/>
        </w:rPr>
      </w:pPr>
      <w:bookmarkStart w:id="2" w:name="_Toc424803440"/>
      <w:r w:rsidRPr="001F617A">
        <w:rPr>
          <w:b/>
          <w:sz w:val="28"/>
          <w:szCs w:val="28"/>
        </w:rPr>
        <w:t>Điều 1</w:t>
      </w:r>
      <w:r w:rsidR="0057024A" w:rsidRPr="001F617A">
        <w:rPr>
          <w:b/>
          <w:sz w:val="28"/>
          <w:szCs w:val="28"/>
        </w:rPr>
        <w:t>1</w:t>
      </w:r>
      <w:r w:rsidRPr="001F617A">
        <w:rPr>
          <w:b/>
          <w:sz w:val="28"/>
          <w:szCs w:val="28"/>
        </w:rPr>
        <w:t xml:space="preserve">. Trách nhiệm của Sở </w:t>
      </w:r>
      <w:bookmarkEnd w:id="2"/>
      <w:r w:rsidR="00762FE2" w:rsidRPr="001F617A">
        <w:rPr>
          <w:b/>
          <w:sz w:val="28"/>
          <w:szCs w:val="28"/>
        </w:rPr>
        <w:t>Khoa học và Công nghệ</w:t>
      </w:r>
    </w:p>
    <w:p w14:paraId="73CACF9C" w14:textId="4C414BBF" w:rsidR="00242604" w:rsidRPr="001F617A" w:rsidRDefault="00DE5625" w:rsidP="001F617A">
      <w:pPr>
        <w:pStyle w:val="ListParagraph"/>
        <w:numPr>
          <w:ilvl w:val="0"/>
          <w:numId w:val="49"/>
        </w:numPr>
        <w:tabs>
          <w:tab w:val="left" w:pos="1134"/>
        </w:tabs>
        <w:spacing w:before="60" w:after="60" w:line="276" w:lineRule="auto"/>
        <w:ind w:left="0" w:firstLine="709"/>
        <w:jc w:val="both"/>
        <w:rPr>
          <w:sz w:val="28"/>
          <w:szCs w:val="28"/>
        </w:rPr>
      </w:pPr>
      <w:r w:rsidRPr="001F617A">
        <w:rPr>
          <w:sz w:val="28"/>
          <w:szCs w:val="28"/>
        </w:rPr>
        <w:t>Hướng dẫn, đôn đốc, giám sát việc phối hợp quản lý, khai thác và cập nhật dữ liệu trên Hệ thống</w:t>
      </w:r>
      <w:r w:rsidR="00242604" w:rsidRPr="001F617A">
        <w:rPr>
          <w:sz w:val="28"/>
          <w:szCs w:val="28"/>
        </w:rPr>
        <w:t xml:space="preserve"> quản trị thực thi Thành phố Hồ Chí Minh trên nền tảng số của các sở, ban, ngành và Ủy ban nhân dân cấp xã theo Quy chế này.</w:t>
      </w:r>
    </w:p>
    <w:p w14:paraId="4678CE56" w14:textId="77777777" w:rsidR="00242604" w:rsidRPr="001F617A" w:rsidRDefault="00242604" w:rsidP="001F617A">
      <w:pPr>
        <w:pStyle w:val="ListParagraph"/>
        <w:numPr>
          <w:ilvl w:val="0"/>
          <w:numId w:val="49"/>
        </w:numPr>
        <w:tabs>
          <w:tab w:val="left" w:pos="1134"/>
        </w:tabs>
        <w:spacing w:before="60" w:after="60" w:line="276" w:lineRule="auto"/>
        <w:ind w:left="0" w:firstLine="709"/>
        <w:jc w:val="both"/>
        <w:rPr>
          <w:sz w:val="28"/>
          <w:szCs w:val="28"/>
        </w:rPr>
      </w:pPr>
      <w:r w:rsidRPr="001F617A">
        <w:rPr>
          <w:sz w:val="28"/>
          <w:szCs w:val="28"/>
        </w:rPr>
        <w:t xml:space="preserve">Tổng hợp, hỗ trợ và tháo gỡ khó khăn, vướng mắc cho các cơ quan, đơn vị trong quá trình khai thác, sử dụng và cập nhật dữ liệu trên Hệ thống; kịp thời </w:t>
      </w:r>
      <w:r w:rsidRPr="001F617A">
        <w:rPr>
          <w:sz w:val="28"/>
          <w:szCs w:val="28"/>
        </w:rPr>
        <w:lastRenderedPageBreak/>
        <w:t>tổng hợp, báo cáo và tham mưu Ủy ban nhân dân Thành phố xem xét, chỉ đạo đối với các vấn đề vượt thẩm quyền.</w:t>
      </w:r>
    </w:p>
    <w:p w14:paraId="153262F4" w14:textId="77777777" w:rsidR="00242604" w:rsidRPr="001F617A" w:rsidRDefault="00242604" w:rsidP="001F617A">
      <w:pPr>
        <w:pStyle w:val="ListParagraph"/>
        <w:numPr>
          <w:ilvl w:val="0"/>
          <w:numId w:val="49"/>
        </w:numPr>
        <w:tabs>
          <w:tab w:val="left" w:pos="1134"/>
        </w:tabs>
        <w:spacing w:before="60" w:after="60" w:line="276" w:lineRule="auto"/>
        <w:ind w:left="0" w:firstLine="709"/>
        <w:jc w:val="both"/>
        <w:rPr>
          <w:sz w:val="28"/>
          <w:szCs w:val="28"/>
        </w:rPr>
      </w:pPr>
      <w:r w:rsidRPr="001F617A">
        <w:rPr>
          <w:sz w:val="28"/>
          <w:szCs w:val="28"/>
        </w:rPr>
        <w:t>Điều phối việc kết nối, chia sẻ và tích hợp dữ liệu giữa Hệ thống quản trị thực thi Thành phố Hồ Chí Minh trên nền tảng số với các hệ thống thông tin, cơ sở dữ liệu của Thành phố và các hệ thống thông tin liên quan khác theo chỉ đạo của Ủy ban nhân dân Thành phố, bảo đảm thống nhất, đồng bộ và hiệu quả.</w:t>
      </w:r>
    </w:p>
    <w:p w14:paraId="4411034D" w14:textId="58AD8E21" w:rsidR="00A40BAF" w:rsidRPr="001F617A" w:rsidRDefault="00242604" w:rsidP="001F617A">
      <w:pPr>
        <w:pStyle w:val="ListParagraph"/>
        <w:numPr>
          <w:ilvl w:val="0"/>
          <w:numId w:val="49"/>
        </w:numPr>
        <w:tabs>
          <w:tab w:val="left" w:pos="1134"/>
        </w:tabs>
        <w:spacing w:before="60" w:after="60" w:line="276" w:lineRule="auto"/>
        <w:ind w:left="0" w:firstLine="709"/>
        <w:jc w:val="both"/>
        <w:rPr>
          <w:sz w:val="28"/>
          <w:szCs w:val="28"/>
        </w:rPr>
      </w:pPr>
      <w:r w:rsidRPr="001F617A">
        <w:rPr>
          <w:sz w:val="28"/>
          <w:szCs w:val="28"/>
        </w:rPr>
        <w:t>Định kỳ hằng quý, hằng năm, tổng hợp, báo cáo Ủy ban nhân dân Thành phố về tình hình cập nhật dữ liệu, khai thác và sử dụng Hệ thống của các cơ quan, đơn vị; đề xuất giải pháp nâng cao hiệu quả vận hành và sử dụng Hệ thống phục vụ công tác chỉ đạo, điều hành.</w:t>
      </w:r>
    </w:p>
    <w:p w14:paraId="5BB87018" w14:textId="587DE426" w:rsidR="00A40BAF" w:rsidRPr="001F617A" w:rsidRDefault="00A40BAF" w:rsidP="001F617A">
      <w:pPr>
        <w:pStyle w:val="NormalWeb"/>
        <w:tabs>
          <w:tab w:val="left" w:pos="993"/>
        </w:tabs>
        <w:spacing w:before="60" w:beforeAutospacing="0" w:after="60" w:afterAutospacing="0" w:line="276" w:lineRule="auto"/>
        <w:ind w:firstLine="720"/>
        <w:jc w:val="both"/>
        <w:rPr>
          <w:b/>
          <w:sz w:val="28"/>
          <w:szCs w:val="28"/>
        </w:rPr>
      </w:pPr>
      <w:r w:rsidRPr="001F617A">
        <w:rPr>
          <w:b/>
          <w:sz w:val="28"/>
          <w:szCs w:val="28"/>
        </w:rPr>
        <w:t>Điều 1</w:t>
      </w:r>
      <w:r w:rsidR="0057024A" w:rsidRPr="001F617A">
        <w:rPr>
          <w:b/>
          <w:sz w:val="28"/>
          <w:szCs w:val="28"/>
        </w:rPr>
        <w:t>2</w:t>
      </w:r>
      <w:r w:rsidRPr="001F617A">
        <w:rPr>
          <w:b/>
          <w:sz w:val="28"/>
          <w:szCs w:val="28"/>
        </w:rPr>
        <w:t>. Trách nhiệm của Văn phòng Ủy ban nhân dân Thành phố</w:t>
      </w:r>
    </w:p>
    <w:p w14:paraId="6DFAF0A6" w14:textId="08F7AECE" w:rsidR="008E12B5" w:rsidRPr="001F617A" w:rsidRDefault="008E12B5" w:rsidP="001F617A">
      <w:pPr>
        <w:pStyle w:val="NormalWeb"/>
        <w:tabs>
          <w:tab w:val="left" w:pos="993"/>
        </w:tabs>
        <w:spacing w:before="60" w:beforeAutospacing="0" w:after="60" w:afterAutospacing="0" w:line="276" w:lineRule="auto"/>
        <w:ind w:firstLine="720"/>
        <w:jc w:val="both"/>
        <w:rPr>
          <w:sz w:val="28"/>
          <w:szCs w:val="28"/>
        </w:rPr>
      </w:pPr>
      <w:r w:rsidRPr="001F617A">
        <w:rPr>
          <w:sz w:val="28"/>
          <w:szCs w:val="28"/>
        </w:rPr>
        <w:t xml:space="preserve">Văn phòng Ủy ban nhân dân Thành phố chủ trì, phối hợp với </w:t>
      </w:r>
      <w:r w:rsidR="00A03118" w:rsidRPr="001F617A">
        <w:rPr>
          <w:sz w:val="28"/>
          <w:szCs w:val="28"/>
        </w:rPr>
        <w:t>Trung tâm Chuyển đổi số Thành phố</w:t>
      </w:r>
      <w:r w:rsidRPr="001F617A">
        <w:rPr>
          <w:sz w:val="28"/>
          <w:szCs w:val="28"/>
        </w:rPr>
        <w:t xml:space="preserve"> tổ chức liên thông, kết nối Hệ thống theo dõi nhiệm vụ của Chính phủ, Thủ tướng Chính phủ và Hệ thống theo dõi nhiệm vụ do Ủy ban nhân dân Thành phố, Thường trực Ủy ban nhân dân Thành phố giao cho các sở, ban, ngành, Ủy ban nhân dân cấp xã về Hệ thống quản trị thực thi Thành phố Hồ Chí Minh trên nền tảng số; đồng thời là đầu mối tham mưu, giúp Ủy ban nhân dân Thành phố trong việc giao nhiệm vụ, giao báo cáo, theo dõi, đôn đốc và tổng hợp kết quả thực hiện trên Hệ thống theo chức năng, nhiệm vụ được giao.</w:t>
      </w:r>
    </w:p>
    <w:p w14:paraId="243363D3" w14:textId="3C3111C6" w:rsidR="00A40BAF" w:rsidRPr="001F617A" w:rsidRDefault="00A40BAF" w:rsidP="001F617A">
      <w:pPr>
        <w:pStyle w:val="NormalWeb"/>
        <w:spacing w:before="60" w:beforeAutospacing="0" w:after="60" w:afterAutospacing="0" w:line="276" w:lineRule="auto"/>
        <w:ind w:firstLine="720"/>
        <w:jc w:val="both"/>
        <w:rPr>
          <w:b/>
          <w:sz w:val="28"/>
          <w:szCs w:val="28"/>
        </w:rPr>
      </w:pPr>
      <w:r w:rsidRPr="001F617A">
        <w:rPr>
          <w:b/>
          <w:sz w:val="28"/>
          <w:szCs w:val="28"/>
        </w:rPr>
        <w:t>Điều 1</w:t>
      </w:r>
      <w:r w:rsidR="0057024A" w:rsidRPr="001F617A">
        <w:rPr>
          <w:b/>
          <w:sz w:val="28"/>
          <w:szCs w:val="28"/>
        </w:rPr>
        <w:t>3</w:t>
      </w:r>
      <w:r w:rsidRPr="001F617A">
        <w:rPr>
          <w:b/>
          <w:sz w:val="28"/>
          <w:szCs w:val="28"/>
        </w:rPr>
        <w:t>. Trách nhiệm của Sở Tài chính</w:t>
      </w:r>
    </w:p>
    <w:p w14:paraId="628954AA" w14:textId="77777777" w:rsidR="00A40BAF" w:rsidRPr="001F617A" w:rsidRDefault="00A40BAF" w:rsidP="001F617A">
      <w:pPr>
        <w:pStyle w:val="NormalWeb"/>
        <w:numPr>
          <w:ilvl w:val="0"/>
          <w:numId w:val="43"/>
        </w:numPr>
        <w:tabs>
          <w:tab w:val="left" w:pos="1080"/>
        </w:tabs>
        <w:spacing w:before="60" w:beforeAutospacing="0" w:after="60" w:afterAutospacing="0" w:line="276" w:lineRule="auto"/>
        <w:ind w:left="0" w:firstLine="720"/>
        <w:jc w:val="both"/>
        <w:rPr>
          <w:sz w:val="28"/>
          <w:szCs w:val="28"/>
        </w:rPr>
      </w:pPr>
      <w:r w:rsidRPr="001F617A">
        <w:rPr>
          <w:sz w:val="28"/>
          <w:szCs w:val="28"/>
        </w:rPr>
        <w:t xml:space="preserve">Sở Tài chính nghiên cứu, sử dụng các Dashboard của Hệ thống quản trị thực thi Thành phố Hồ Chí Minh trên nền tảng số phục vụ giao ban kinh tế - xã hội </w:t>
      </w:r>
      <w:r w:rsidRPr="001F617A">
        <w:rPr>
          <w:bCs/>
          <w:sz w:val="28"/>
          <w:szCs w:val="28"/>
        </w:rPr>
        <w:t>hàng tháng của Ủy ban nhân dân Thành phố</w:t>
      </w:r>
      <w:r w:rsidRPr="001F617A">
        <w:rPr>
          <w:sz w:val="28"/>
          <w:szCs w:val="28"/>
        </w:rPr>
        <w:t>.</w:t>
      </w:r>
    </w:p>
    <w:p w14:paraId="4981F4BE" w14:textId="77777777" w:rsidR="00A40BAF" w:rsidRPr="001F617A" w:rsidRDefault="00A40BAF" w:rsidP="001F617A">
      <w:pPr>
        <w:pStyle w:val="NormalWeb"/>
        <w:numPr>
          <w:ilvl w:val="0"/>
          <w:numId w:val="43"/>
        </w:numPr>
        <w:tabs>
          <w:tab w:val="left" w:pos="1080"/>
        </w:tabs>
        <w:spacing w:before="60" w:beforeAutospacing="0" w:after="60" w:afterAutospacing="0" w:line="276" w:lineRule="auto"/>
        <w:ind w:left="0" w:firstLine="720"/>
        <w:jc w:val="both"/>
        <w:rPr>
          <w:sz w:val="28"/>
          <w:szCs w:val="28"/>
        </w:rPr>
      </w:pPr>
      <w:r w:rsidRPr="001F617A">
        <w:rPr>
          <w:sz w:val="28"/>
          <w:szCs w:val="28"/>
        </w:rPr>
        <w:t xml:space="preserve">Trên cơ sở đề xuất của Sở </w:t>
      </w:r>
      <w:r w:rsidR="00762FE2" w:rsidRPr="001F617A">
        <w:rPr>
          <w:sz w:val="28"/>
          <w:szCs w:val="28"/>
        </w:rPr>
        <w:t>Khoa học và Công nghệ</w:t>
      </w:r>
      <w:r w:rsidRPr="001F617A">
        <w:rPr>
          <w:sz w:val="28"/>
          <w:szCs w:val="28"/>
        </w:rPr>
        <w:t xml:space="preserve">, Sở Tài chính tham mưu, trình Ủy ban nhân dân Thành phố xem xét, quyết định nguồn kinh phí phục vụ đầu tư nâng cấp hạ tầng kỹ thuật và nâng cấp, cập nhật phần mềm Hệ thống quản trị thực thi Thành phố Hồ Chí Minh trên nền tảng số giai đoạn </w:t>
      </w:r>
      <w:r w:rsidR="004573B4" w:rsidRPr="001F617A">
        <w:rPr>
          <w:sz w:val="28"/>
          <w:szCs w:val="28"/>
        </w:rPr>
        <w:t>tiếp theo</w:t>
      </w:r>
      <w:r w:rsidRPr="001F617A">
        <w:rPr>
          <w:sz w:val="28"/>
          <w:szCs w:val="28"/>
        </w:rPr>
        <w:t xml:space="preserve"> đáp ứng yêu cầu chức năng thực tiễn của hệ thống và pháp luật hiện hành.</w:t>
      </w:r>
    </w:p>
    <w:p w14:paraId="199707F3" w14:textId="4DF2C400" w:rsidR="00A40BAF" w:rsidRPr="001F617A" w:rsidRDefault="00A40BAF" w:rsidP="001F617A">
      <w:pPr>
        <w:pStyle w:val="NormalWeb"/>
        <w:spacing w:before="60" w:beforeAutospacing="0" w:after="60" w:afterAutospacing="0" w:line="276" w:lineRule="auto"/>
        <w:ind w:firstLine="720"/>
        <w:jc w:val="both"/>
        <w:rPr>
          <w:b/>
          <w:sz w:val="28"/>
          <w:szCs w:val="28"/>
        </w:rPr>
      </w:pPr>
      <w:r w:rsidRPr="001F617A">
        <w:rPr>
          <w:b/>
          <w:sz w:val="28"/>
          <w:szCs w:val="28"/>
        </w:rPr>
        <w:t>Điều 1</w:t>
      </w:r>
      <w:r w:rsidR="0057024A" w:rsidRPr="001F617A">
        <w:rPr>
          <w:b/>
          <w:sz w:val="28"/>
          <w:szCs w:val="28"/>
        </w:rPr>
        <w:t>4</w:t>
      </w:r>
      <w:r w:rsidRPr="001F617A">
        <w:rPr>
          <w:b/>
          <w:sz w:val="28"/>
          <w:szCs w:val="28"/>
        </w:rPr>
        <w:t>: Trách nhiệm của Sở Nội vụ</w:t>
      </w:r>
    </w:p>
    <w:p w14:paraId="5218B078" w14:textId="77777777" w:rsidR="00A40BAF" w:rsidRPr="001F617A" w:rsidRDefault="00A40BAF" w:rsidP="001F617A">
      <w:pPr>
        <w:numPr>
          <w:ilvl w:val="0"/>
          <w:numId w:val="41"/>
        </w:numPr>
        <w:tabs>
          <w:tab w:val="left" w:pos="1080"/>
        </w:tabs>
        <w:spacing w:before="60" w:after="60" w:line="276" w:lineRule="auto"/>
        <w:ind w:left="0" w:firstLine="720"/>
        <w:jc w:val="both"/>
        <w:rPr>
          <w:sz w:val="28"/>
          <w:szCs w:val="28"/>
        </w:rPr>
      </w:pPr>
      <w:r w:rsidRPr="001F617A">
        <w:rPr>
          <w:sz w:val="28"/>
          <w:szCs w:val="28"/>
        </w:rPr>
        <w:t>Kiểm tra, đôn đốc cơ quan, đơn vị về quản lý khai thác và sử dụng Hệ thống quản trị thực thi Thành phố Hồ Chí Minh trên nền tảng số. Thực hiện báo cáo định kỳ, đột xuất theo yêu cầu của cơ quan quản lý cấp trên.</w:t>
      </w:r>
    </w:p>
    <w:p w14:paraId="1836D878" w14:textId="77777777" w:rsidR="00A40BAF" w:rsidRPr="001F617A" w:rsidRDefault="00A40BAF" w:rsidP="001F617A">
      <w:pPr>
        <w:numPr>
          <w:ilvl w:val="0"/>
          <w:numId w:val="41"/>
        </w:numPr>
        <w:tabs>
          <w:tab w:val="left" w:pos="1080"/>
        </w:tabs>
        <w:spacing w:before="60" w:after="60" w:line="276" w:lineRule="auto"/>
        <w:ind w:left="0" w:firstLine="720"/>
        <w:jc w:val="both"/>
        <w:rPr>
          <w:sz w:val="28"/>
          <w:szCs w:val="28"/>
        </w:rPr>
      </w:pPr>
      <w:r w:rsidRPr="001F617A">
        <w:rPr>
          <w:sz w:val="28"/>
          <w:szCs w:val="28"/>
        </w:rPr>
        <w:t>Đề xuất Chủ tịch Ủy ban nhân dân Thành phố nâng cao hoạt động việc khai thác và cập nhật dữ liệu tổng hợp thông tin kinh tế - xã hội phục vụ chỉ đạo điều hành trên địa bàn Thành phố Hồ Chí Minh của các cơ quan hành chính, sự nghiệp.</w:t>
      </w:r>
    </w:p>
    <w:p w14:paraId="0B1B2427" w14:textId="77777777" w:rsidR="00A40BAF" w:rsidRPr="001F617A" w:rsidRDefault="00A40BAF" w:rsidP="001F617A">
      <w:pPr>
        <w:numPr>
          <w:ilvl w:val="0"/>
          <w:numId w:val="41"/>
        </w:numPr>
        <w:tabs>
          <w:tab w:val="left" w:pos="1080"/>
        </w:tabs>
        <w:spacing w:before="60" w:after="60" w:line="276" w:lineRule="auto"/>
        <w:ind w:left="0" w:firstLine="720"/>
        <w:jc w:val="both"/>
        <w:rPr>
          <w:sz w:val="28"/>
          <w:szCs w:val="28"/>
        </w:rPr>
      </w:pPr>
      <w:r w:rsidRPr="001F617A">
        <w:rPr>
          <w:sz w:val="28"/>
          <w:szCs w:val="28"/>
        </w:rPr>
        <w:t xml:space="preserve">Trên kết quả việc cập nhật dữ liệu, khai thác và sử dụng Hệ thống quản trị thực thi Thành phố Hồ Chí Minh trên nền tảng số để đưa vào tiêu chí đánh giá </w:t>
      </w:r>
      <w:r w:rsidRPr="001F617A">
        <w:rPr>
          <w:sz w:val="28"/>
          <w:szCs w:val="28"/>
        </w:rPr>
        <w:lastRenderedPageBreak/>
        <w:t>mức độ hoàn thành nhiệm vụ, đề xuất Ủy ban nhân dân Thành phố khen thưởng hoặc xem xét xử lý trách nhiệm người đứng đầu cơ quan, đơn vị kể từ khi Quy chế được ban hành.</w:t>
      </w:r>
    </w:p>
    <w:p w14:paraId="2B469442" w14:textId="66148211" w:rsidR="00A40BAF" w:rsidRPr="001F617A" w:rsidRDefault="00A40BAF" w:rsidP="001F617A">
      <w:pPr>
        <w:pStyle w:val="NormalWeb"/>
        <w:spacing w:before="60" w:beforeAutospacing="0" w:after="60" w:afterAutospacing="0" w:line="276" w:lineRule="auto"/>
        <w:ind w:firstLine="567"/>
        <w:jc w:val="both"/>
        <w:rPr>
          <w:b/>
          <w:sz w:val="28"/>
          <w:szCs w:val="28"/>
        </w:rPr>
      </w:pPr>
      <w:r w:rsidRPr="001F617A">
        <w:rPr>
          <w:b/>
          <w:sz w:val="28"/>
          <w:szCs w:val="28"/>
        </w:rPr>
        <w:t>Điều 1</w:t>
      </w:r>
      <w:r w:rsidR="0057024A" w:rsidRPr="001F617A">
        <w:rPr>
          <w:b/>
          <w:sz w:val="28"/>
          <w:szCs w:val="28"/>
        </w:rPr>
        <w:t>5</w:t>
      </w:r>
      <w:r w:rsidRPr="001F617A">
        <w:rPr>
          <w:b/>
          <w:sz w:val="28"/>
          <w:szCs w:val="28"/>
        </w:rPr>
        <w:t xml:space="preserve">: Trách nhiệm của các sở, ban, ngành, </w:t>
      </w:r>
      <w:r w:rsidR="00762FE2" w:rsidRPr="001F617A">
        <w:rPr>
          <w:b/>
          <w:sz w:val="28"/>
          <w:szCs w:val="28"/>
        </w:rPr>
        <w:t>Ủy ban nhân dân cấp xã</w:t>
      </w:r>
    </w:p>
    <w:p w14:paraId="4DB26245" w14:textId="4E506E43" w:rsidR="00A40BAF" w:rsidRPr="00544136" w:rsidRDefault="00A40BAF" w:rsidP="001F617A">
      <w:pPr>
        <w:numPr>
          <w:ilvl w:val="0"/>
          <w:numId w:val="39"/>
        </w:numPr>
        <w:tabs>
          <w:tab w:val="left" w:pos="1080"/>
        </w:tabs>
        <w:spacing w:before="60" w:after="60" w:line="276" w:lineRule="auto"/>
        <w:ind w:left="0" w:firstLine="720"/>
        <w:jc w:val="both"/>
        <w:rPr>
          <w:sz w:val="28"/>
          <w:szCs w:val="28"/>
        </w:rPr>
      </w:pPr>
      <w:r w:rsidRPr="00544136">
        <w:rPr>
          <w:sz w:val="28"/>
          <w:szCs w:val="28"/>
        </w:rPr>
        <w:t xml:space="preserve">Chịu trách nhiệm cập nhật thông tin các chỉ tiêu kinh tế - xã hội của ngành, của địa phương kịp thời chính xác để </w:t>
      </w:r>
      <w:r w:rsidR="00D16E88" w:rsidRPr="00544136">
        <w:rPr>
          <w:sz w:val="28"/>
          <w:szCs w:val="28"/>
        </w:rPr>
        <w:t>phục vụ yêu cầu báo cáo định kỳ, đột xuất theo nhiệm vụ được giao</w:t>
      </w:r>
      <w:r w:rsidRPr="00544136">
        <w:rPr>
          <w:sz w:val="28"/>
          <w:szCs w:val="28"/>
        </w:rPr>
        <w:t>, đảm bảo thời gian định kỳ cập nhật dữ liệu</w:t>
      </w:r>
      <w:r w:rsidRPr="00544136">
        <w:rPr>
          <w:iCs/>
          <w:sz w:val="28"/>
          <w:szCs w:val="28"/>
        </w:rPr>
        <w:t xml:space="preserve"> </w:t>
      </w:r>
      <w:r w:rsidR="00EE4426" w:rsidRPr="00544136">
        <w:rPr>
          <w:iCs/>
          <w:sz w:val="28"/>
          <w:szCs w:val="28"/>
        </w:rPr>
        <w:t>theo quy định tại</w:t>
      </w:r>
      <w:r w:rsidR="00544136">
        <w:rPr>
          <w:iCs/>
          <w:sz w:val="28"/>
          <w:szCs w:val="28"/>
        </w:rPr>
        <w:t xml:space="preserve"> Điều 7 và Điều 8 </w:t>
      </w:r>
      <w:r w:rsidR="00EE4426" w:rsidRPr="00544136">
        <w:rPr>
          <w:iCs/>
          <w:sz w:val="28"/>
          <w:szCs w:val="28"/>
        </w:rPr>
        <w:t>của Quy chế này</w:t>
      </w:r>
      <w:r w:rsidR="001A6029">
        <w:rPr>
          <w:iCs/>
          <w:sz w:val="28"/>
          <w:szCs w:val="28"/>
        </w:rPr>
        <w:t>.</w:t>
      </w:r>
    </w:p>
    <w:p w14:paraId="4F70D70B" w14:textId="77777777" w:rsidR="00A40BAF" w:rsidRPr="001F617A" w:rsidRDefault="00A40BAF" w:rsidP="001F617A">
      <w:pPr>
        <w:numPr>
          <w:ilvl w:val="0"/>
          <w:numId w:val="39"/>
        </w:numPr>
        <w:tabs>
          <w:tab w:val="left" w:pos="1080"/>
        </w:tabs>
        <w:spacing w:before="60" w:after="60" w:line="276" w:lineRule="auto"/>
        <w:ind w:left="0" w:firstLine="720"/>
        <w:jc w:val="both"/>
        <w:rPr>
          <w:sz w:val="28"/>
          <w:szCs w:val="28"/>
        </w:rPr>
      </w:pPr>
      <w:r w:rsidRPr="001F617A">
        <w:rPr>
          <w:sz w:val="28"/>
          <w:szCs w:val="28"/>
        </w:rPr>
        <w:t>Chịu trách nhiệm đảm bảo các hệ thống thông tin, dữ liệu được tích hợp chia sẻ với Hệ thống quản trị thực thi Thành phố trên nền tảng số theo cấu trúc dữ liệu trao đổi.</w:t>
      </w:r>
    </w:p>
    <w:p w14:paraId="36F6A301" w14:textId="77777777" w:rsidR="00A40BAF" w:rsidRPr="001F617A" w:rsidRDefault="00A40BAF" w:rsidP="001F617A">
      <w:pPr>
        <w:numPr>
          <w:ilvl w:val="0"/>
          <w:numId w:val="39"/>
        </w:numPr>
        <w:tabs>
          <w:tab w:val="left" w:pos="1080"/>
        </w:tabs>
        <w:spacing w:before="60" w:after="60" w:line="276" w:lineRule="auto"/>
        <w:ind w:left="0" w:firstLine="720"/>
        <w:jc w:val="both"/>
        <w:rPr>
          <w:sz w:val="28"/>
          <w:szCs w:val="28"/>
        </w:rPr>
      </w:pPr>
      <w:r w:rsidRPr="001F617A">
        <w:rPr>
          <w:sz w:val="28"/>
          <w:szCs w:val="28"/>
        </w:rPr>
        <w:t xml:space="preserve">Thường xuyên tổng hợp, trao đổi với Sở </w:t>
      </w:r>
      <w:r w:rsidR="00762FE2" w:rsidRPr="001F617A">
        <w:rPr>
          <w:sz w:val="28"/>
          <w:szCs w:val="28"/>
        </w:rPr>
        <w:t>Khoa học và Côn</w:t>
      </w:r>
      <w:r w:rsidRPr="001F617A">
        <w:rPr>
          <w:sz w:val="28"/>
          <w:szCs w:val="28"/>
        </w:rPr>
        <w:t>g</w:t>
      </w:r>
      <w:r w:rsidR="00762FE2" w:rsidRPr="001F617A">
        <w:rPr>
          <w:sz w:val="28"/>
          <w:szCs w:val="28"/>
        </w:rPr>
        <w:t xml:space="preserve"> nghệ</w:t>
      </w:r>
      <w:r w:rsidRPr="001F617A">
        <w:rPr>
          <w:sz w:val="28"/>
          <w:szCs w:val="28"/>
        </w:rPr>
        <w:t xml:space="preserve"> các thông tin, kịp thời khắc phục những tồn tại, vướng mắc trong quá trình sử dụng phần mềm Hệ thống quản trị thực thi Thành phố Hồ Chí Minh trên nền tảng số hoặc đề xuất cập nhật bổ sung mới các hệ thống chỉ tiêu của ngành, lĩnh vực.</w:t>
      </w:r>
    </w:p>
    <w:p w14:paraId="2ED82752" w14:textId="77777777" w:rsidR="00A40BAF" w:rsidRPr="001F617A" w:rsidRDefault="00A40BAF" w:rsidP="001F617A">
      <w:pPr>
        <w:numPr>
          <w:ilvl w:val="0"/>
          <w:numId w:val="39"/>
        </w:numPr>
        <w:tabs>
          <w:tab w:val="left" w:pos="1080"/>
        </w:tabs>
        <w:spacing w:before="60" w:after="60" w:line="276" w:lineRule="auto"/>
        <w:ind w:left="0" w:firstLine="720"/>
        <w:jc w:val="both"/>
        <w:rPr>
          <w:sz w:val="28"/>
          <w:szCs w:val="28"/>
        </w:rPr>
      </w:pPr>
      <w:r w:rsidRPr="001F617A">
        <w:rPr>
          <w:sz w:val="28"/>
          <w:szCs w:val="28"/>
        </w:rPr>
        <w:t>Cử cán bộ, công chức, viên chức phụ trách tham gia các lớp tập huấn nghiệp vụ về sử dụng phần mềm Hệ thống quản trị thực thi Thành phố Hồ Chí Minh trên nền tảng số. Đặc biệt, bố trí công chức, viên chức chuyên trách, có trình độ công nghệ thông tin làm đầu mối tiếp nhận hướng dẫn sử dụng chức năng của phần mềm, tổ chức cập nhật dữ liệu của hệ thống.</w:t>
      </w:r>
    </w:p>
    <w:p w14:paraId="356932FB" w14:textId="0575363C" w:rsidR="00A40BAF" w:rsidRPr="001F617A" w:rsidRDefault="00A40BAF" w:rsidP="001F617A">
      <w:pPr>
        <w:pStyle w:val="dieu"/>
        <w:spacing w:before="60" w:after="60"/>
        <w:ind w:firstLine="720"/>
        <w:jc w:val="both"/>
        <w:rPr>
          <w:sz w:val="28"/>
          <w:szCs w:val="28"/>
        </w:rPr>
      </w:pPr>
      <w:r w:rsidRPr="001F617A">
        <w:rPr>
          <w:sz w:val="28"/>
          <w:szCs w:val="28"/>
        </w:rPr>
        <w:t>Điều 1</w:t>
      </w:r>
      <w:r w:rsidR="0057024A" w:rsidRPr="001F617A">
        <w:rPr>
          <w:sz w:val="28"/>
          <w:szCs w:val="28"/>
        </w:rPr>
        <w:t>6</w:t>
      </w:r>
      <w:r w:rsidRPr="001F617A">
        <w:rPr>
          <w:sz w:val="28"/>
          <w:szCs w:val="28"/>
        </w:rPr>
        <w:t>. Trách nhiệm của đơn vị vận hành Hệ thống quản trị thực thi Thành phố Hồ Chí Minh trên nền tảng số</w:t>
      </w:r>
    </w:p>
    <w:p w14:paraId="1FD597E2" w14:textId="77777777" w:rsidR="00A40BAF" w:rsidRPr="001F617A" w:rsidRDefault="00A40BAF"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Chịu trách nhiệm tổ chức quản trị vận hành Hệ thống quản trị thực thi Thành phố Hồ Chí Minh trên nền tảng số, xử lý các sự cố phát sinh, phối hợp với các đơn vị, cá nhân liên quan cấp mới hoặc cấp lại tài khoản, mật khẩu người dùng. Đảm bảo an toàn thông tin của hệ thống đường truyền và dữ liệu.</w:t>
      </w:r>
    </w:p>
    <w:p w14:paraId="603084A1" w14:textId="5E36481A" w:rsidR="00A40BAF" w:rsidRPr="001F617A" w:rsidRDefault="00A40BAF"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 xml:space="preserve">Định kỳ 01 </w:t>
      </w:r>
      <w:r w:rsidR="00D937A5" w:rsidRPr="001F617A">
        <w:rPr>
          <w:sz w:val="28"/>
          <w:szCs w:val="28"/>
        </w:rPr>
        <w:t>quý</w:t>
      </w:r>
      <w:r w:rsidRPr="001F617A">
        <w:rPr>
          <w:sz w:val="28"/>
          <w:szCs w:val="28"/>
        </w:rPr>
        <w:t xml:space="preserve">/lần, tổng hợp </w:t>
      </w:r>
      <w:r w:rsidR="00BC0B9B" w:rsidRPr="001F617A">
        <w:rPr>
          <w:sz w:val="28"/>
          <w:szCs w:val="28"/>
        </w:rPr>
        <w:t xml:space="preserve">tình hình sử dụng, khai thác sử dụng Hệ thống, các </w:t>
      </w:r>
      <w:r w:rsidRPr="001F617A">
        <w:rPr>
          <w:sz w:val="28"/>
          <w:szCs w:val="28"/>
        </w:rPr>
        <w:t xml:space="preserve">khó khăn, vướng mắc </w:t>
      </w:r>
      <w:r w:rsidR="00BC0B9B" w:rsidRPr="001F617A">
        <w:rPr>
          <w:sz w:val="28"/>
          <w:szCs w:val="28"/>
        </w:rPr>
        <w:t>trong quá trình vận hành Hệ thống</w:t>
      </w:r>
      <w:r w:rsidRPr="001F617A">
        <w:rPr>
          <w:sz w:val="28"/>
          <w:szCs w:val="28"/>
        </w:rPr>
        <w:t xml:space="preserve"> về Sở </w:t>
      </w:r>
      <w:r w:rsidR="009F5B65" w:rsidRPr="001F617A">
        <w:rPr>
          <w:sz w:val="28"/>
          <w:szCs w:val="28"/>
        </w:rPr>
        <w:t>Khoa học và Công nghệ</w:t>
      </w:r>
      <w:r w:rsidRPr="001F617A">
        <w:rPr>
          <w:sz w:val="28"/>
          <w:szCs w:val="28"/>
        </w:rPr>
        <w:t xml:space="preserve"> để tổng hợp báo cáo kịp thời Ủy ban nhân dân Thành phố.</w:t>
      </w:r>
    </w:p>
    <w:p w14:paraId="405CF1ED" w14:textId="77777777" w:rsidR="00A40BAF" w:rsidRPr="001F617A" w:rsidRDefault="00A40BAF"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Tập huấn, đào tạo, hướng dẫn nghiệp vụ cho cán bộ, công chức, viên chức của các đơn vị tham gia cập nhật dữ liệu vào Hệ thống quản trị thực thi Thành phố Hồ Chí Minh trên nền tảng số.</w:t>
      </w:r>
    </w:p>
    <w:p w14:paraId="6C619D35" w14:textId="77777777" w:rsidR="00242604" w:rsidRPr="001F617A" w:rsidRDefault="00A40BAF"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 xml:space="preserve">Thực hiện xuất dữ liệu báo cáo định kỳ, chuyên đề, đột xuất theo chỉ đạo của Lãnh đạo Ủy ban nhân dân Thành phố. </w:t>
      </w:r>
    </w:p>
    <w:p w14:paraId="642A3078" w14:textId="6601C14D" w:rsidR="00242604" w:rsidRPr="001F617A" w:rsidRDefault="00A40BAF"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 xml:space="preserve">Lưu trữ, xử lý số liệu phát sinh của hệ thống về tài khoản đăng nhập, thời gian đăng nhập trong quá trình sử dụng hệ thống của đơn vị, tổ chức, cá nhân; cung cấp thông tin, số liệu đầy đủ, kịp thời, chính xác. Lập các báo cáo định kỳ, báo cáo </w:t>
      </w:r>
      <w:r w:rsidRPr="001F617A">
        <w:rPr>
          <w:sz w:val="28"/>
          <w:szCs w:val="28"/>
        </w:rPr>
        <w:lastRenderedPageBreak/>
        <w:t xml:space="preserve">đột xuất theo yêu cầu của Sở </w:t>
      </w:r>
      <w:r w:rsidR="009F5B65" w:rsidRPr="001F617A">
        <w:rPr>
          <w:sz w:val="28"/>
          <w:szCs w:val="28"/>
        </w:rPr>
        <w:t>Khoa học và Công nghệ</w:t>
      </w:r>
      <w:r w:rsidRPr="001F617A">
        <w:rPr>
          <w:sz w:val="28"/>
          <w:szCs w:val="28"/>
        </w:rPr>
        <w:t xml:space="preserve"> và các cơ quan có thẩm quyền. </w:t>
      </w:r>
    </w:p>
    <w:p w14:paraId="6BFFA127" w14:textId="3FF7F115" w:rsidR="00242604" w:rsidRPr="001F617A" w:rsidRDefault="00242604" w:rsidP="001F617A">
      <w:pPr>
        <w:numPr>
          <w:ilvl w:val="1"/>
          <w:numId w:val="40"/>
        </w:numPr>
        <w:tabs>
          <w:tab w:val="left" w:pos="1080"/>
        </w:tabs>
        <w:spacing w:before="60" w:after="60" w:line="276" w:lineRule="auto"/>
        <w:ind w:left="0" w:firstLine="720"/>
        <w:jc w:val="both"/>
        <w:rPr>
          <w:sz w:val="28"/>
          <w:szCs w:val="28"/>
        </w:rPr>
      </w:pPr>
      <w:r w:rsidRPr="001F617A">
        <w:rPr>
          <w:sz w:val="28"/>
          <w:szCs w:val="28"/>
        </w:rPr>
        <w:t>Hằng năm, xây dựng kế hoạch, dự toán nguồn kinh phí để triển khai quản lý, vận hành Hệ thống quản trị thực thi Thành phố Hồ Chí Minh trên nền tảng số và cập nhật quy trình phối hợp, cập nhật dữ liệu phục vụ việc hoạt động của Hệ thống quản trị thực thi Thành phố Hồ Chí Minh trên nền tảng số.</w:t>
      </w:r>
    </w:p>
    <w:p w14:paraId="2FBA8CFA" w14:textId="77777777" w:rsidR="00A40BAF" w:rsidRPr="001F617A" w:rsidRDefault="00A40BAF" w:rsidP="001F617A">
      <w:pPr>
        <w:tabs>
          <w:tab w:val="left" w:pos="1080"/>
        </w:tabs>
        <w:spacing w:before="60" w:after="60" w:line="276" w:lineRule="auto"/>
        <w:ind w:left="720"/>
        <w:jc w:val="both"/>
        <w:rPr>
          <w:sz w:val="28"/>
          <w:szCs w:val="28"/>
        </w:rPr>
      </w:pPr>
    </w:p>
    <w:p w14:paraId="22BF0EFD" w14:textId="77777777" w:rsidR="00A40BAF" w:rsidRPr="001F617A" w:rsidRDefault="0017265C" w:rsidP="001F617A">
      <w:pPr>
        <w:pStyle w:val="CHUONG"/>
        <w:spacing w:before="60" w:after="60"/>
        <w:ind w:firstLine="0"/>
        <w:rPr>
          <w:sz w:val="28"/>
          <w:szCs w:val="28"/>
        </w:rPr>
      </w:pPr>
      <w:r w:rsidRPr="001F617A">
        <w:rPr>
          <w:sz w:val="28"/>
          <w:szCs w:val="28"/>
        </w:rPr>
        <w:t>CHƯƠNG</w:t>
      </w:r>
      <w:r w:rsidR="00A40BAF" w:rsidRPr="001F617A">
        <w:rPr>
          <w:sz w:val="28"/>
          <w:szCs w:val="28"/>
        </w:rPr>
        <w:t xml:space="preserve"> IV</w:t>
      </w:r>
      <w:r w:rsidRPr="001F617A">
        <w:rPr>
          <w:sz w:val="28"/>
          <w:szCs w:val="28"/>
        </w:rPr>
        <w:t xml:space="preserve"> </w:t>
      </w:r>
    </w:p>
    <w:p w14:paraId="16AED448" w14:textId="77777777" w:rsidR="00A40BAF" w:rsidRPr="001F617A" w:rsidRDefault="00A40BAF" w:rsidP="001F617A">
      <w:pPr>
        <w:pStyle w:val="CHUONG"/>
        <w:spacing w:before="60" w:after="60"/>
        <w:ind w:firstLine="0"/>
        <w:rPr>
          <w:sz w:val="28"/>
          <w:szCs w:val="28"/>
        </w:rPr>
      </w:pPr>
      <w:r w:rsidRPr="001F617A">
        <w:rPr>
          <w:sz w:val="28"/>
          <w:szCs w:val="28"/>
        </w:rPr>
        <w:t>TỔ CHỨC THỰC HIỆN</w:t>
      </w:r>
    </w:p>
    <w:p w14:paraId="4C1295DD" w14:textId="1E6FF2C2" w:rsidR="00A40BAF" w:rsidRPr="001F617A" w:rsidRDefault="00A40BAF" w:rsidP="001F617A">
      <w:pPr>
        <w:pStyle w:val="dieu"/>
        <w:spacing w:before="60" w:after="60"/>
        <w:ind w:firstLine="720"/>
        <w:rPr>
          <w:sz w:val="28"/>
          <w:szCs w:val="28"/>
        </w:rPr>
      </w:pPr>
      <w:r w:rsidRPr="001F617A">
        <w:rPr>
          <w:sz w:val="28"/>
          <w:szCs w:val="28"/>
        </w:rPr>
        <w:t>Điều 1</w:t>
      </w:r>
      <w:r w:rsidR="0057024A" w:rsidRPr="001F617A">
        <w:rPr>
          <w:sz w:val="28"/>
          <w:szCs w:val="28"/>
        </w:rPr>
        <w:t>7</w:t>
      </w:r>
      <w:r w:rsidRPr="001F617A">
        <w:rPr>
          <w:sz w:val="28"/>
          <w:szCs w:val="28"/>
        </w:rPr>
        <w:t>. Thanh tra, kiểm tra, giám sát</w:t>
      </w:r>
    </w:p>
    <w:p w14:paraId="000C129C" w14:textId="77777777" w:rsidR="00A40BAF" w:rsidRPr="001F617A" w:rsidRDefault="00A40BAF" w:rsidP="001F617A">
      <w:pPr>
        <w:pStyle w:val="thanbai"/>
        <w:spacing w:before="60" w:after="60"/>
        <w:ind w:firstLine="720"/>
        <w:rPr>
          <w:sz w:val="28"/>
          <w:szCs w:val="28"/>
        </w:rPr>
      </w:pPr>
      <w:r w:rsidRPr="001F617A">
        <w:rPr>
          <w:sz w:val="28"/>
          <w:szCs w:val="28"/>
        </w:rPr>
        <w:t xml:space="preserve">Sở Nội vụ chủ trì phối hợp Sở </w:t>
      </w:r>
      <w:r w:rsidR="009F5B65" w:rsidRPr="001F617A">
        <w:rPr>
          <w:sz w:val="28"/>
          <w:szCs w:val="28"/>
        </w:rPr>
        <w:t>Khoa học và Công nghệ</w:t>
      </w:r>
      <w:r w:rsidRPr="001F617A">
        <w:rPr>
          <w:sz w:val="28"/>
          <w:szCs w:val="28"/>
        </w:rPr>
        <w:t xml:space="preserve"> và các đơn vị quản lý nhà nước có liên quan tiến hành thanh tra, kiểm tra và xử lý vi phạm trong công tác cập nhật dữ liệu và khai thác sử dụng Hệ thống quản trị thực thi Thành phố Hồ Chí Minh trên nền tảng số theo quy định pháp luật và Quy chế này.</w:t>
      </w:r>
    </w:p>
    <w:p w14:paraId="6A329D8C" w14:textId="3896C342" w:rsidR="00A40BAF" w:rsidRPr="001F617A" w:rsidRDefault="00A40BAF" w:rsidP="001F617A">
      <w:pPr>
        <w:pStyle w:val="dieu"/>
        <w:spacing w:before="60" w:after="60"/>
        <w:ind w:firstLine="720"/>
        <w:rPr>
          <w:sz w:val="28"/>
          <w:szCs w:val="28"/>
        </w:rPr>
      </w:pPr>
      <w:r w:rsidRPr="001F617A">
        <w:rPr>
          <w:sz w:val="28"/>
          <w:szCs w:val="28"/>
        </w:rPr>
        <w:t>Điều 1</w:t>
      </w:r>
      <w:r w:rsidR="0057024A" w:rsidRPr="001F617A">
        <w:rPr>
          <w:sz w:val="28"/>
          <w:szCs w:val="28"/>
        </w:rPr>
        <w:t>8</w:t>
      </w:r>
      <w:r w:rsidRPr="001F617A">
        <w:rPr>
          <w:sz w:val="28"/>
          <w:szCs w:val="28"/>
        </w:rPr>
        <w:t>. Khen thưởng, kỷ luật</w:t>
      </w:r>
    </w:p>
    <w:p w14:paraId="32D2EA83" w14:textId="77777777" w:rsidR="00A40BAF" w:rsidRPr="001F617A" w:rsidRDefault="00A40BAF" w:rsidP="001F617A">
      <w:pPr>
        <w:pStyle w:val="NormalWeb"/>
        <w:spacing w:before="60" w:beforeAutospacing="0" w:after="60" w:afterAutospacing="0" w:line="276" w:lineRule="auto"/>
        <w:ind w:firstLine="720"/>
        <w:jc w:val="both"/>
        <w:rPr>
          <w:sz w:val="28"/>
          <w:szCs w:val="28"/>
        </w:rPr>
      </w:pPr>
      <w:r w:rsidRPr="001F617A">
        <w:rPr>
          <w:sz w:val="28"/>
          <w:szCs w:val="28"/>
        </w:rPr>
        <w:t>Cán bộ, công chức, viên chức có thành tích trong công tác xây dựng, vận hành, cập nhật, xử lý thông tin trên Hệ thống quản trị thực thi Thành phố Hồ Chí Minh trên nền tảng số sẽ được Sở Nội vụ xem xét tuyên dương, khen thưởng; trường hợp vi phạm Quy chế tùy theo tính chất, mức độ vi phạm sẽ bị xử lý kỷ luật theo quy định.</w:t>
      </w:r>
    </w:p>
    <w:p w14:paraId="607B8538" w14:textId="07D395A4" w:rsidR="00A40BAF" w:rsidRPr="001F617A" w:rsidRDefault="00A40BAF" w:rsidP="001F617A">
      <w:pPr>
        <w:pStyle w:val="dieu"/>
        <w:spacing w:before="60" w:after="60"/>
        <w:ind w:firstLine="720"/>
        <w:rPr>
          <w:sz w:val="28"/>
          <w:szCs w:val="28"/>
        </w:rPr>
      </w:pPr>
      <w:r w:rsidRPr="001F617A">
        <w:rPr>
          <w:sz w:val="28"/>
          <w:szCs w:val="28"/>
        </w:rPr>
        <w:t>Điều 1</w:t>
      </w:r>
      <w:r w:rsidR="0057024A" w:rsidRPr="001F617A">
        <w:rPr>
          <w:sz w:val="28"/>
          <w:szCs w:val="28"/>
        </w:rPr>
        <w:t>9</w:t>
      </w:r>
      <w:r w:rsidRPr="001F617A">
        <w:rPr>
          <w:sz w:val="28"/>
          <w:szCs w:val="28"/>
        </w:rPr>
        <w:t>. Tổ chức thực hiện</w:t>
      </w:r>
    </w:p>
    <w:p w14:paraId="7DB2A92E" w14:textId="77777777" w:rsidR="00A40BAF" w:rsidRPr="001F617A" w:rsidRDefault="00A40BAF" w:rsidP="001F617A">
      <w:pPr>
        <w:numPr>
          <w:ilvl w:val="0"/>
          <w:numId w:val="42"/>
        </w:numPr>
        <w:tabs>
          <w:tab w:val="left" w:pos="1080"/>
        </w:tabs>
        <w:spacing w:before="60" w:after="60" w:line="276" w:lineRule="auto"/>
        <w:ind w:left="0" w:firstLine="720"/>
        <w:jc w:val="both"/>
        <w:rPr>
          <w:sz w:val="28"/>
          <w:szCs w:val="28"/>
        </w:rPr>
      </w:pPr>
      <w:r w:rsidRPr="001F617A">
        <w:rPr>
          <w:sz w:val="28"/>
          <w:szCs w:val="28"/>
        </w:rPr>
        <w:t xml:space="preserve">Sở </w:t>
      </w:r>
      <w:r w:rsidR="009F5B65" w:rsidRPr="001F617A">
        <w:rPr>
          <w:sz w:val="28"/>
          <w:szCs w:val="28"/>
        </w:rPr>
        <w:t>Khoa học và Công nghệ</w:t>
      </w:r>
      <w:r w:rsidRPr="001F617A">
        <w:rPr>
          <w:sz w:val="28"/>
          <w:szCs w:val="28"/>
        </w:rPr>
        <w:t xml:space="preserve"> chủ trì, phối hợp với các cơ quan sở, ban, ngành, Ủy ban nhân dân </w:t>
      </w:r>
      <w:r w:rsidR="009F5B65" w:rsidRPr="001F617A">
        <w:rPr>
          <w:sz w:val="28"/>
          <w:szCs w:val="28"/>
        </w:rPr>
        <w:t>cấp xã</w:t>
      </w:r>
      <w:r w:rsidRPr="001F617A">
        <w:rPr>
          <w:sz w:val="28"/>
          <w:szCs w:val="28"/>
        </w:rPr>
        <w:t xml:space="preserve"> tổ chức triển khai thực hiện Quy chế này.</w:t>
      </w:r>
    </w:p>
    <w:p w14:paraId="4A1142DF" w14:textId="77777777" w:rsidR="00A40BAF" w:rsidRPr="001F617A" w:rsidRDefault="00A40BAF" w:rsidP="001F617A">
      <w:pPr>
        <w:numPr>
          <w:ilvl w:val="0"/>
          <w:numId w:val="42"/>
        </w:numPr>
        <w:tabs>
          <w:tab w:val="left" w:pos="1080"/>
        </w:tabs>
        <w:spacing w:before="60" w:after="60" w:line="276" w:lineRule="auto"/>
        <w:ind w:left="0" w:firstLine="720"/>
        <w:jc w:val="both"/>
        <w:rPr>
          <w:sz w:val="28"/>
          <w:szCs w:val="28"/>
        </w:rPr>
      </w:pPr>
      <w:r w:rsidRPr="001F617A">
        <w:rPr>
          <w:sz w:val="28"/>
          <w:szCs w:val="28"/>
        </w:rPr>
        <w:t xml:space="preserve">Thủ trưởng các sở, ban, ngành; Chủ tịch Ủy ban nhân dân </w:t>
      </w:r>
      <w:r w:rsidR="009F5B65" w:rsidRPr="001F617A">
        <w:rPr>
          <w:sz w:val="28"/>
          <w:szCs w:val="28"/>
        </w:rPr>
        <w:t>cấp xã</w:t>
      </w:r>
      <w:r w:rsidRPr="001F617A">
        <w:rPr>
          <w:sz w:val="28"/>
          <w:szCs w:val="28"/>
        </w:rPr>
        <w:t xml:space="preserve"> và Thủ trưởng các cơ quan đơn vị có liên quan có trách nhiệm phối hợp với Sở </w:t>
      </w:r>
      <w:r w:rsidR="009F5B65" w:rsidRPr="001F617A">
        <w:rPr>
          <w:sz w:val="28"/>
          <w:szCs w:val="28"/>
        </w:rPr>
        <w:t>Khoa học và Công nghệ</w:t>
      </w:r>
      <w:r w:rsidRPr="001F617A">
        <w:rPr>
          <w:sz w:val="28"/>
          <w:szCs w:val="28"/>
        </w:rPr>
        <w:t xml:space="preserve"> thực hiện các nội dung quy định trong Quy chế này và chịu trách nhiệm trước Chủ tịch Ủy ban nhân dân Thành phố trong việc phối hợp hoạt động cung cấp thông tin chỉ tiêu kinh tế - xã hội của Thành phố, cơ quan, địa phương đơn vị.</w:t>
      </w:r>
    </w:p>
    <w:p w14:paraId="133F33EA" w14:textId="77777777" w:rsidR="00A40BAF" w:rsidRPr="001F617A" w:rsidRDefault="00A40BAF" w:rsidP="001F617A">
      <w:pPr>
        <w:numPr>
          <w:ilvl w:val="0"/>
          <w:numId w:val="42"/>
        </w:numPr>
        <w:tabs>
          <w:tab w:val="left" w:pos="1080"/>
        </w:tabs>
        <w:spacing w:before="60" w:after="60" w:line="276" w:lineRule="auto"/>
        <w:ind w:left="0" w:firstLine="720"/>
        <w:jc w:val="both"/>
        <w:rPr>
          <w:sz w:val="28"/>
          <w:szCs w:val="28"/>
        </w:rPr>
      </w:pPr>
      <w:r w:rsidRPr="001F617A">
        <w:rPr>
          <w:sz w:val="28"/>
          <w:szCs w:val="28"/>
        </w:rPr>
        <w:t xml:space="preserve">Trong quá trình thực hiện Quy chế, nếu có các vấn đề phát sinh mới, không phù hợp hoặc chưa được quy định rõ, các cơ quan, đơn vị có trách nhiệm phản ánh kịp thời về </w:t>
      </w:r>
      <w:r w:rsidR="002F1B53" w:rsidRPr="001F617A">
        <w:rPr>
          <w:sz w:val="28"/>
          <w:szCs w:val="28"/>
        </w:rPr>
        <w:t>Sở Khoa học và Công nghệ</w:t>
      </w:r>
      <w:r w:rsidRPr="001F617A">
        <w:rPr>
          <w:sz w:val="28"/>
          <w:szCs w:val="28"/>
        </w:rPr>
        <w:t xml:space="preserve"> để tổng hợp, báo cáo trình Ủy ban nhân dân Thành phố xem xét, điều chỉnh Quy chế phù hợp với thực tế./.</w:t>
      </w:r>
    </w:p>
    <w:p w14:paraId="52C7F21C" w14:textId="044361BA" w:rsidR="00E14331" w:rsidRPr="00614C4A" w:rsidRDefault="00A40BAF" w:rsidP="001F617A">
      <w:pPr>
        <w:pStyle w:val="thanbai"/>
        <w:spacing w:before="60" w:after="60"/>
        <w:jc w:val="right"/>
        <w:rPr>
          <w:color w:val="FF0000"/>
          <w:sz w:val="28"/>
          <w:szCs w:val="28"/>
        </w:rPr>
      </w:pPr>
      <w:r w:rsidRPr="001F617A">
        <w:rPr>
          <w:b/>
          <w:szCs w:val="28"/>
        </w:rPr>
        <w:t xml:space="preserve">                 ỦY BAN NHÂN DÂN THÀNH PHỐ HỒ CHÍ MI</w:t>
      </w:r>
      <w:r w:rsidR="00DE5625" w:rsidRPr="001F617A">
        <w:rPr>
          <w:b/>
          <w:szCs w:val="28"/>
        </w:rPr>
        <w:t>N</w:t>
      </w:r>
      <w:r w:rsidR="0057024A" w:rsidRPr="001F617A">
        <w:rPr>
          <w:b/>
          <w:szCs w:val="28"/>
        </w:rPr>
        <w:t>H</w:t>
      </w:r>
    </w:p>
    <w:sectPr w:rsidR="00E14331" w:rsidRPr="00614C4A" w:rsidSect="00A40BAF">
      <w:headerReference w:type="default" r:id="rId13"/>
      <w:footerReference w:type="default" r:id="rId14"/>
      <w:pgSz w:w="11907" w:h="16840" w:code="9"/>
      <w:pgMar w:top="1134" w:right="1017"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19D73" w14:textId="77777777" w:rsidR="00C3716C" w:rsidRDefault="00C3716C" w:rsidP="00610685">
      <w:r>
        <w:separator/>
      </w:r>
    </w:p>
  </w:endnote>
  <w:endnote w:type="continuationSeparator" w:id="0">
    <w:p w14:paraId="080D336A" w14:textId="77777777" w:rsidR="00C3716C" w:rsidRDefault="00C3716C" w:rsidP="0061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EB93" w14:textId="77777777" w:rsidR="00727BA1" w:rsidRDefault="00727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84124" w14:textId="77777777" w:rsidR="00727BA1" w:rsidRDefault="00727B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BA3E" w14:textId="77777777" w:rsidR="00727BA1" w:rsidRDefault="00727BA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CBBF" w14:textId="77777777" w:rsidR="00727BA1" w:rsidRPr="007D6339" w:rsidRDefault="00727BA1">
    <w:pPr>
      <w:pStyle w:val="Footer"/>
      <w:rPr>
        <w:sz w:val="2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40FD" w14:textId="77777777" w:rsidR="00727BA1" w:rsidRPr="00594E61" w:rsidRDefault="00727BA1">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7027B" w14:textId="77777777" w:rsidR="00C3716C" w:rsidRDefault="00C3716C" w:rsidP="00610685">
      <w:r>
        <w:separator/>
      </w:r>
    </w:p>
  </w:footnote>
  <w:footnote w:type="continuationSeparator" w:id="0">
    <w:p w14:paraId="5C7D316C" w14:textId="77777777" w:rsidR="00C3716C" w:rsidRDefault="00C3716C" w:rsidP="00610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0EBC" w14:textId="29CEDC6C" w:rsidR="00727BA1" w:rsidRPr="00B46F11" w:rsidRDefault="00727BA1">
    <w:pPr>
      <w:pStyle w:val="Header"/>
      <w:jc w:val="center"/>
      <w:rPr>
        <w:rFonts w:ascii="Times New Roman" w:hAnsi="Times New Roman"/>
      </w:rPr>
    </w:pPr>
    <w:r w:rsidRPr="00B46F11">
      <w:rPr>
        <w:rFonts w:ascii="Times New Roman" w:hAnsi="Times New Roman"/>
      </w:rPr>
      <w:fldChar w:fldCharType="begin"/>
    </w:r>
    <w:r w:rsidRPr="00B46F11">
      <w:rPr>
        <w:rFonts w:ascii="Times New Roman" w:hAnsi="Times New Roman"/>
      </w:rPr>
      <w:instrText xml:space="preserve"> PAGE   \* MERGEFORMAT </w:instrText>
    </w:r>
    <w:r w:rsidRPr="00B46F11">
      <w:rPr>
        <w:rFonts w:ascii="Times New Roman" w:hAnsi="Times New Roman"/>
      </w:rPr>
      <w:fldChar w:fldCharType="separate"/>
    </w:r>
    <w:r w:rsidR="004F26CF">
      <w:rPr>
        <w:rFonts w:ascii="Times New Roman" w:hAnsi="Times New Roman"/>
        <w:noProof/>
      </w:rPr>
      <w:t>1</w:t>
    </w:r>
    <w:r w:rsidRPr="00B46F11">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B027" w14:textId="0A2453CF" w:rsidR="00727BA1" w:rsidRPr="00AC4A44" w:rsidRDefault="00727BA1">
    <w:pPr>
      <w:pStyle w:val="Header"/>
      <w:jc w:val="center"/>
      <w:rPr>
        <w:rFonts w:ascii="Times New Roman" w:hAnsi="Times New Roman"/>
        <w:sz w:val="28"/>
        <w:szCs w:val="28"/>
      </w:rPr>
    </w:pPr>
    <w:r w:rsidRPr="00AC4A44">
      <w:rPr>
        <w:rFonts w:ascii="Times New Roman" w:hAnsi="Times New Roman"/>
        <w:sz w:val="28"/>
        <w:szCs w:val="28"/>
      </w:rPr>
      <w:fldChar w:fldCharType="begin"/>
    </w:r>
    <w:r w:rsidRPr="00AC4A44">
      <w:rPr>
        <w:rFonts w:ascii="Times New Roman" w:hAnsi="Times New Roman"/>
        <w:sz w:val="28"/>
        <w:szCs w:val="28"/>
      </w:rPr>
      <w:instrText xml:space="preserve"> PAGE   \* MERGEFORMAT </w:instrText>
    </w:r>
    <w:r w:rsidRPr="00AC4A44">
      <w:rPr>
        <w:rFonts w:ascii="Times New Roman" w:hAnsi="Times New Roman"/>
        <w:sz w:val="28"/>
        <w:szCs w:val="28"/>
      </w:rPr>
      <w:fldChar w:fldCharType="separate"/>
    </w:r>
    <w:r w:rsidR="004F26CF">
      <w:rPr>
        <w:rFonts w:ascii="Times New Roman" w:hAnsi="Times New Roman"/>
        <w:noProof/>
        <w:sz w:val="28"/>
        <w:szCs w:val="28"/>
      </w:rPr>
      <w:t>9</w:t>
    </w:r>
    <w:r w:rsidRPr="00AC4A44">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E12"/>
    <w:multiLevelType w:val="hybridMultilevel"/>
    <w:tmpl w:val="B8C6188A"/>
    <w:lvl w:ilvl="0" w:tplc="3BD00E1E">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15:restartNumberingAfterBreak="0">
    <w:nsid w:val="036C75B0"/>
    <w:multiLevelType w:val="hybridMultilevel"/>
    <w:tmpl w:val="38047E9E"/>
    <w:lvl w:ilvl="0" w:tplc="658C0D3C">
      <w:numFmt w:val="bullet"/>
      <w:lvlText w:val="-"/>
      <w:lvlJc w:val="left"/>
      <w:pPr>
        <w:ind w:left="2415" w:hanging="360"/>
      </w:pPr>
      <w:rPr>
        <w:rFonts w:ascii="Times New Roman" w:eastAsia="Times New Roman" w:hAnsi="Times New Roman" w:cs="Times New Roman"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 w15:restartNumberingAfterBreak="0">
    <w:nsid w:val="039757BC"/>
    <w:multiLevelType w:val="hybridMultilevel"/>
    <w:tmpl w:val="6408200C"/>
    <w:lvl w:ilvl="0" w:tplc="D9AC48B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9C724F"/>
    <w:multiLevelType w:val="hybridMultilevel"/>
    <w:tmpl w:val="E604D410"/>
    <w:lvl w:ilvl="0" w:tplc="21EA65E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7101BE"/>
    <w:multiLevelType w:val="hybridMultilevel"/>
    <w:tmpl w:val="9670D4C6"/>
    <w:lvl w:ilvl="0" w:tplc="CC94F2B4">
      <w:start w:val="1"/>
      <w:numFmt w:val="bullet"/>
      <w:lvlText w:val="-"/>
      <w:lvlJc w:val="left"/>
      <w:pPr>
        <w:tabs>
          <w:tab w:val="num" w:pos="1350"/>
        </w:tabs>
        <w:ind w:left="1350" w:hanging="75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095B0F1F"/>
    <w:multiLevelType w:val="hybridMultilevel"/>
    <w:tmpl w:val="8CECA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8E1EA3"/>
    <w:multiLevelType w:val="hybridMultilevel"/>
    <w:tmpl w:val="E91C9462"/>
    <w:lvl w:ilvl="0" w:tplc="D794E5EC">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28D71B3"/>
    <w:multiLevelType w:val="hybridMultilevel"/>
    <w:tmpl w:val="AA96CE0A"/>
    <w:lvl w:ilvl="0" w:tplc="EC2AC6F0">
      <w:start w:val="1"/>
      <w:numFmt w:val="decimal"/>
      <w:lvlText w:val="%1."/>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6E7CA8"/>
    <w:multiLevelType w:val="hybridMultilevel"/>
    <w:tmpl w:val="091A9EA4"/>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160C04DC"/>
    <w:multiLevelType w:val="hybridMultilevel"/>
    <w:tmpl w:val="E682BFB6"/>
    <w:lvl w:ilvl="0" w:tplc="5A445C56">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16C70BB7"/>
    <w:multiLevelType w:val="hybridMultilevel"/>
    <w:tmpl w:val="88E8B6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173090"/>
    <w:multiLevelType w:val="hybridMultilevel"/>
    <w:tmpl w:val="3146B35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92A26CA"/>
    <w:multiLevelType w:val="hybridMultilevel"/>
    <w:tmpl w:val="77A8DD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C42A7D"/>
    <w:multiLevelType w:val="hybridMultilevel"/>
    <w:tmpl w:val="572E1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D16051"/>
    <w:multiLevelType w:val="hybridMultilevel"/>
    <w:tmpl w:val="6F0EFFD6"/>
    <w:lvl w:ilvl="0" w:tplc="551201E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BD31F9F"/>
    <w:multiLevelType w:val="hybridMultilevel"/>
    <w:tmpl w:val="9FA60D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1DCB24F2"/>
    <w:multiLevelType w:val="hybridMultilevel"/>
    <w:tmpl w:val="4DB0E434"/>
    <w:lvl w:ilvl="0" w:tplc="0BBCA548">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7" w15:restartNumberingAfterBreak="0">
    <w:nsid w:val="213F19D2"/>
    <w:multiLevelType w:val="multilevel"/>
    <w:tmpl w:val="A1109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6032C0"/>
    <w:multiLevelType w:val="hybridMultilevel"/>
    <w:tmpl w:val="74C40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E84923"/>
    <w:multiLevelType w:val="hybridMultilevel"/>
    <w:tmpl w:val="FBCE9694"/>
    <w:lvl w:ilvl="0" w:tplc="85E636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B735B"/>
    <w:multiLevelType w:val="hybridMultilevel"/>
    <w:tmpl w:val="65968A74"/>
    <w:lvl w:ilvl="0" w:tplc="04090019">
      <w:start w:val="1"/>
      <w:numFmt w:val="lowerLetter"/>
      <w:lvlText w:val="%1."/>
      <w:lvlJc w:val="left"/>
      <w:pPr>
        <w:ind w:left="7176" w:hanging="360"/>
      </w:pPr>
      <w:rPr>
        <w:b w:val="0"/>
      </w:rPr>
    </w:lvl>
    <w:lvl w:ilvl="1" w:tplc="EADEFE46">
      <w:start w:val="1"/>
      <w:numFmt w:val="decimal"/>
      <w:lvlText w:val="%2."/>
      <w:lvlJc w:val="left"/>
      <w:pPr>
        <w:ind w:left="7896" w:hanging="360"/>
      </w:pPr>
      <w:rPr>
        <w:rFonts w:hint="default"/>
      </w:rPr>
    </w:lvl>
    <w:lvl w:ilvl="2" w:tplc="0409001B" w:tentative="1">
      <w:start w:val="1"/>
      <w:numFmt w:val="lowerRoman"/>
      <w:lvlText w:val="%3."/>
      <w:lvlJc w:val="right"/>
      <w:pPr>
        <w:ind w:left="8616" w:hanging="180"/>
      </w:pPr>
    </w:lvl>
    <w:lvl w:ilvl="3" w:tplc="0409000F" w:tentative="1">
      <w:start w:val="1"/>
      <w:numFmt w:val="decimal"/>
      <w:lvlText w:val="%4."/>
      <w:lvlJc w:val="left"/>
      <w:pPr>
        <w:ind w:left="9336" w:hanging="360"/>
      </w:pPr>
    </w:lvl>
    <w:lvl w:ilvl="4" w:tplc="04090019" w:tentative="1">
      <w:start w:val="1"/>
      <w:numFmt w:val="lowerLetter"/>
      <w:lvlText w:val="%5."/>
      <w:lvlJc w:val="left"/>
      <w:pPr>
        <w:ind w:left="10056" w:hanging="360"/>
      </w:pPr>
    </w:lvl>
    <w:lvl w:ilvl="5" w:tplc="0409001B" w:tentative="1">
      <w:start w:val="1"/>
      <w:numFmt w:val="lowerRoman"/>
      <w:lvlText w:val="%6."/>
      <w:lvlJc w:val="right"/>
      <w:pPr>
        <w:ind w:left="10776" w:hanging="180"/>
      </w:pPr>
    </w:lvl>
    <w:lvl w:ilvl="6" w:tplc="0409000F" w:tentative="1">
      <w:start w:val="1"/>
      <w:numFmt w:val="decimal"/>
      <w:lvlText w:val="%7."/>
      <w:lvlJc w:val="left"/>
      <w:pPr>
        <w:ind w:left="11496" w:hanging="360"/>
      </w:pPr>
    </w:lvl>
    <w:lvl w:ilvl="7" w:tplc="04090019" w:tentative="1">
      <w:start w:val="1"/>
      <w:numFmt w:val="lowerLetter"/>
      <w:lvlText w:val="%8."/>
      <w:lvlJc w:val="left"/>
      <w:pPr>
        <w:ind w:left="12216" w:hanging="360"/>
      </w:pPr>
    </w:lvl>
    <w:lvl w:ilvl="8" w:tplc="0409001B" w:tentative="1">
      <w:start w:val="1"/>
      <w:numFmt w:val="lowerRoman"/>
      <w:lvlText w:val="%9."/>
      <w:lvlJc w:val="right"/>
      <w:pPr>
        <w:ind w:left="12936" w:hanging="180"/>
      </w:pPr>
    </w:lvl>
  </w:abstractNum>
  <w:abstractNum w:abstractNumId="21" w15:restartNumberingAfterBreak="0">
    <w:nsid w:val="29B96C02"/>
    <w:multiLevelType w:val="hybridMultilevel"/>
    <w:tmpl w:val="B836908E"/>
    <w:lvl w:ilvl="0" w:tplc="5A82C04C">
      <w:numFmt w:val="bullet"/>
      <w:lvlText w:val="-"/>
      <w:lvlJc w:val="left"/>
      <w:pPr>
        <w:ind w:left="2970" w:hanging="360"/>
      </w:pPr>
      <w:rPr>
        <w:rFonts w:ascii="Times New Roman" w:eastAsia="Times New Roman" w:hAnsi="Times New Roman"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2" w15:restartNumberingAfterBreak="0">
    <w:nsid w:val="2A506E46"/>
    <w:multiLevelType w:val="hybridMultilevel"/>
    <w:tmpl w:val="BC2C7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50B10"/>
    <w:multiLevelType w:val="hybridMultilevel"/>
    <w:tmpl w:val="4F7495D2"/>
    <w:lvl w:ilvl="0" w:tplc="07F46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2D17A2"/>
    <w:multiLevelType w:val="hybridMultilevel"/>
    <w:tmpl w:val="099291F4"/>
    <w:lvl w:ilvl="0" w:tplc="FA5421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47766A"/>
    <w:multiLevelType w:val="hybridMultilevel"/>
    <w:tmpl w:val="55E0D104"/>
    <w:lvl w:ilvl="0" w:tplc="85E6361C">
      <w:start w:val="1"/>
      <w:numFmt w:val="bullet"/>
      <w:lvlText w:val=""/>
      <w:lvlJc w:val="left"/>
      <w:pPr>
        <w:ind w:left="1080" w:hanging="360"/>
      </w:pPr>
      <w:rPr>
        <w:rFonts w:ascii="Symbol" w:hAnsi="Symbo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22C7E5B"/>
    <w:multiLevelType w:val="hybridMultilevel"/>
    <w:tmpl w:val="5742D2F8"/>
    <w:lvl w:ilvl="0" w:tplc="08D2AF68">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387F2494"/>
    <w:multiLevelType w:val="hybridMultilevel"/>
    <w:tmpl w:val="1C3EEAE4"/>
    <w:lvl w:ilvl="0" w:tplc="03042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451A3"/>
    <w:multiLevelType w:val="hybridMultilevel"/>
    <w:tmpl w:val="817611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4A06A9A"/>
    <w:multiLevelType w:val="hybridMultilevel"/>
    <w:tmpl w:val="49907302"/>
    <w:lvl w:ilvl="0" w:tplc="7944A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070E13"/>
    <w:multiLevelType w:val="hybridMultilevel"/>
    <w:tmpl w:val="44B2DB38"/>
    <w:lvl w:ilvl="0" w:tplc="C3B6B1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B6376"/>
    <w:multiLevelType w:val="hybridMultilevel"/>
    <w:tmpl w:val="ECBA2F6A"/>
    <w:lvl w:ilvl="0" w:tplc="976ED0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BD2720"/>
    <w:multiLevelType w:val="hybridMultilevel"/>
    <w:tmpl w:val="ADFAC7A8"/>
    <w:lvl w:ilvl="0" w:tplc="0409000F">
      <w:start w:val="1"/>
      <w:numFmt w:val="decimal"/>
      <w:lvlText w:val="%1."/>
      <w:lvlJc w:val="left"/>
      <w:pPr>
        <w:ind w:left="720" w:hanging="360"/>
      </w:pPr>
    </w:lvl>
    <w:lvl w:ilvl="1" w:tplc="1FF089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D3CF9"/>
    <w:multiLevelType w:val="hybridMultilevel"/>
    <w:tmpl w:val="076ACB1C"/>
    <w:lvl w:ilvl="0" w:tplc="F3F49D6E">
      <w:start w:val="1"/>
      <w:numFmt w:val="decimal"/>
      <w:lvlText w:val="%1."/>
      <w:lvlJc w:val="left"/>
      <w:pPr>
        <w:ind w:left="43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CE3DD9"/>
    <w:multiLevelType w:val="hybridMultilevel"/>
    <w:tmpl w:val="D8389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AB6097"/>
    <w:multiLevelType w:val="hybridMultilevel"/>
    <w:tmpl w:val="B5EE0B4A"/>
    <w:lvl w:ilvl="0" w:tplc="85E6361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906786F"/>
    <w:multiLevelType w:val="hybridMultilevel"/>
    <w:tmpl w:val="269A42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59D803F0"/>
    <w:multiLevelType w:val="hybridMultilevel"/>
    <w:tmpl w:val="C55A97C4"/>
    <w:lvl w:ilvl="0" w:tplc="14685AD2">
      <w:start w:val="1"/>
      <w:numFmt w:val="upp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8" w15:restartNumberingAfterBreak="0">
    <w:nsid w:val="61FE0FEB"/>
    <w:multiLevelType w:val="hybridMultilevel"/>
    <w:tmpl w:val="ABEE3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924508"/>
    <w:multiLevelType w:val="hybridMultilevel"/>
    <w:tmpl w:val="FC88AB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C8438B"/>
    <w:multiLevelType w:val="hybridMultilevel"/>
    <w:tmpl w:val="CA00026A"/>
    <w:lvl w:ilvl="0" w:tplc="85E6361C">
      <w:start w:val="1"/>
      <w:numFmt w:val="bullet"/>
      <w:lvlText w:val=""/>
      <w:lvlJc w:val="left"/>
      <w:pPr>
        <w:ind w:left="8582" w:hanging="360"/>
      </w:pPr>
      <w:rPr>
        <w:rFonts w:ascii="Symbol" w:hAnsi="Symbol" w:hint="default"/>
      </w:rPr>
    </w:lvl>
    <w:lvl w:ilvl="1" w:tplc="04090003" w:tentative="1">
      <w:start w:val="1"/>
      <w:numFmt w:val="bullet"/>
      <w:lvlText w:val="o"/>
      <w:lvlJc w:val="left"/>
      <w:pPr>
        <w:ind w:left="9302" w:hanging="360"/>
      </w:pPr>
      <w:rPr>
        <w:rFonts w:ascii="Courier New" w:hAnsi="Courier New" w:cs="Courier New" w:hint="default"/>
      </w:rPr>
    </w:lvl>
    <w:lvl w:ilvl="2" w:tplc="04090005" w:tentative="1">
      <w:start w:val="1"/>
      <w:numFmt w:val="bullet"/>
      <w:lvlText w:val=""/>
      <w:lvlJc w:val="left"/>
      <w:pPr>
        <w:ind w:left="10022" w:hanging="360"/>
      </w:pPr>
      <w:rPr>
        <w:rFonts w:ascii="Wingdings" w:hAnsi="Wingdings" w:hint="default"/>
      </w:rPr>
    </w:lvl>
    <w:lvl w:ilvl="3" w:tplc="04090001" w:tentative="1">
      <w:start w:val="1"/>
      <w:numFmt w:val="bullet"/>
      <w:lvlText w:val=""/>
      <w:lvlJc w:val="left"/>
      <w:pPr>
        <w:ind w:left="10742" w:hanging="360"/>
      </w:pPr>
      <w:rPr>
        <w:rFonts w:ascii="Symbol" w:hAnsi="Symbol" w:hint="default"/>
      </w:rPr>
    </w:lvl>
    <w:lvl w:ilvl="4" w:tplc="04090003" w:tentative="1">
      <w:start w:val="1"/>
      <w:numFmt w:val="bullet"/>
      <w:lvlText w:val="o"/>
      <w:lvlJc w:val="left"/>
      <w:pPr>
        <w:ind w:left="11462" w:hanging="360"/>
      </w:pPr>
      <w:rPr>
        <w:rFonts w:ascii="Courier New" w:hAnsi="Courier New" w:cs="Courier New" w:hint="default"/>
      </w:rPr>
    </w:lvl>
    <w:lvl w:ilvl="5" w:tplc="04090005" w:tentative="1">
      <w:start w:val="1"/>
      <w:numFmt w:val="bullet"/>
      <w:lvlText w:val=""/>
      <w:lvlJc w:val="left"/>
      <w:pPr>
        <w:ind w:left="12182" w:hanging="360"/>
      </w:pPr>
      <w:rPr>
        <w:rFonts w:ascii="Wingdings" w:hAnsi="Wingdings" w:hint="default"/>
      </w:rPr>
    </w:lvl>
    <w:lvl w:ilvl="6" w:tplc="04090001" w:tentative="1">
      <w:start w:val="1"/>
      <w:numFmt w:val="bullet"/>
      <w:lvlText w:val=""/>
      <w:lvlJc w:val="left"/>
      <w:pPr>
        <w:ind w:left="12902" w:hanging="360"/>
      </w:pPr>
      <w:rPr>
        <w:rFonts w:ascii="Symbol" w:hAnsi="Symbol" w:hint="default"/>
      </w:rPr>
    </w:lvl>
    <w:lvl w:ilvl="7" w:tplc="04090003" w:tentative="1">
      <w:start w:val="1"/>
      <w:numFmt w:val="bullet"/>
      <w:lvlText w:val="o"/>
      <w:lvlJc w:val="left"/>
      <w:pPr>
        <w:ind w:left="13622" w:hanging="360"/>
      </w:pPr>
      <w:rPr>
        <w:rFonts w:ascii="Courier New" w:hAnsi="Courier New" w:cs="Courier New" w:hint="default"/>
      </w:rPr>
    </w:lvl>
    <w:lvl w:ilvl="8" w:tplc="04090005" w:tentative="1">
      <w:start w:val="1"/>
      <w:numFmt w:val="bullet"/>
      <w:lvlText w:val=""/>
      <w:lvlJc w:val="left"/>
      <w:pPr>
        <w:ind w:left="14342" w:hanging="360"/>
      </w:pPr>
      <w:rPr>
        <w:rFonts w:ascii="Wingdings" w:hAnsi="Wingdings" w:hint="default"/>
      </w:rPr>
    </w:lvl>
  </w:abstractNum>
  <w:abstractNum w:abstractNumId="41" w15:restartNumberingAfterBreak="0">
    <w:nsid w:val="668E1CFA"/>
    <w:multiLevelType w:val="hybridMultilevel"/>
    <w:tmpl w:val="ABEE33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98861A6"/>
    <w:multiLevelType w:val="hybridMultilevel"/>
    <w:tmpl w:val="C804B834"/>
    <w:lvl w:ilvl="0" w:tplc="1BF49EF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ED5C17"/>
    <w:multiLevelType w:val="hybridMultilevel"/>
    <w:tmpl w:val="57F84548"/>
    <w:lvl w:ilvl="0" w:tplc="2E0A8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3C067BD"/>
    <w:multiLevelType w:val="hybridMultilevel"/>
    <w:tmpl w:val="269A42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74524EAC"/>
    <w:multiLevelType w:val="hybridMultilevel"/>
    <w:tmpl w:val="D0EA1D9E"/>
    <w:lvl w:ilvl="0" w:tplc="B72CC3F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B036E1F"/>
    <w:multiLevelType w:val="hybridMultilevel"/>
    <w:tmpl w:val="C1D24DB8"/>
    <w:lvl w:ilvl="0" w:tplc="278A558E">
      <w:start w:val="2"/>
      <w:numFmt w:val="bullet"/>
      <w:lvlText w:val="-"/>
      <w:lvlJc w:val="left"/>
      <w:pPr>
        <w:ind w:left="1069" w:hanging="360"/>
      </w:pPr>
      <w:rPr>
        <w:rFonts w:ascii="Times New Roman" w:eastAsia="Aptos"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C521B58"/>
    <w:multiLevelType w:val="hybridMultilevel"/>
    <w:tmpl w:val="108C0C6C"/>
    <w:lvl w:ilvl="0" w:tplc="A28E8B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D1B3F75"/>
    <w:multiLevelType w:val="hybridMultilevel"/>
    <w:tmpl w:val="E02813BC"/>
    <w:lvl w:ilvl="0" w:tplc="983A7EDC">
      <w:start w:val="1"/>
      <w:numFmt w:val="decimal"/>
      <w:lvlText w:val="%1."/>
      <w:lvlJc w:val="left"/>
      <w:pPr>
        <w:ind w:left="1080" w:hanging="360"/>
      </w:pPr>
      <w:rPr>
        <w:rFonts w:ascii="Times New Roman" w:hAnsi="Times New Roman" w:cs="Times New Rom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9"/>
  </w:num>
  <w:num w:numId="3">
    <w:abstractNumId w:val="24"/>
  </w:num>
  <w:num w:numId="4">
    <w:abstractNumId w:val="22"/>
  </w:num>
  <w:num w:numId="5">
    <w:abstractNumId w:val="39"/>
  </w:num>
  <w:num w:numId="6">
    <w:abstractNumId w:val="4"/>
  </w:num>
  <w:num w:numId="7">
    <w:abstractNumId w:val="10"/>
  </w:num>
  <w:num w:numId="8">
    <w:abstractNumId w:val="37"/>
  </w:num>
  <w:num w:numId="9">
    <w:abstractNumId w:val="0"/>
  </w:num>
  <w:num w:numId="10">
    <w:abstractNumId w:val="16"/>
  </w:num>
  <w:num w:numId="11">
    <w:abstractNumId w:val="45"/>
  </w:num>
  <w:num w:numId="12">
    <w:abstractNumId w:val="29"/>
  </w:num>
  <w:num w:numId="13">
    <w:abstractNumId w:val="23"/>
  </w:num>
  <w:num w:numId="14">
    <w:abstractNumId w:val="1"/>
  </w:num>
  <w:num w:numId="15">
    <w:abstractNumId w:val="21"/>
  </w:num>
  <w:num w:numId="16">
    <w:abstractNumId w:val="17"/>
  </w:num>
  <w:num w:numId="17">
    <w:abstractNumId w:val="14"/>
  </w:num>
  <w:num w:numId="18">
    <w:abstractNumId w:val="47"/>
  </w:num>
  <w:num w:numId="19">
    <w:abstractNumId w:val="40"/>
  </w:num>
  <w:num w:numId="20">
    <w:abstractNumId w:val="27"/>
  </w:num>
  <w:num w:numId="21">
    <w:abstractNumId w:val="34"/>
  </w:num>
  <w:num w:numId="22">
    <w:abstractNumId w:val="48"/>
  </w:num>
  <w:num w:numId="23">
    <w:abstractNumId w:val="46"/>
  </w:num>
  <w:num w:numId="24">
    <w:abstractNumId w:val="18"/>
  </w:num>
  <w:num w:numId="25">
    <w:abstractNumId w:val="25"/>
  </w:num>
  <w:num w:numId="26">
    <w:abstractNumId w:val="38"/>
  </w:num>
  <w:num w:numId="27">
    <w:abstractNumId w:val="30"/>
  </w:num>
  <w:num w:numId="28">
    <w:abstractNumId w:val="3"/>
  </w:num>
  <w:num w:numId="29">
    <w:abstractNumId w:val="33"/>
  </w:num>
  <w:num w:numId="30">
    <w:abstractNumId w:val="7"/>
  </w:num>
  <w:num w:numId="31">
    <w:abstractNumId w:val="12"/>
  </w:num>
  <w:num w:numId="32">
    <w:abstractNumId w:val="19"/>
  </w:num>
  <w:num w:numId="33">
    <w:abstractNumId w:val="2"/>
  </w:num>
  <w:num w:numId="34">
    <w:abstractNumId w:val="44"/>
  </w:num>
  <w:num w:numId="35">
    <w:abstractNumId w:val="35"/>
  </w:num>
  <w:num w:numId="36">
    <w:abstractNumId w:val="20"/>
  </w:num>
  <w:num w:numId="37">
    <w:abstractNumId w:val="6"/>
  </w:num>
  <w:num w:numId="38">
    <w:abstractNumId w:val="26"/>
  </w:num>
  <w:num w:numId="39">
    <w:abstractNumId w:val="15"/>
  </w:num>
  <w:num w:numId="40">
    <w:abstractNumId w:val="11"/>
  </w:num>
  <w:num w:numId="41">
    <w:abstractNumId w:val="28"/>
  </w:num>
  <w:num w:numId="42">
    <w:abstractNumId w:val="8"/>
  </w:num>
  <w:num w:numId="43">
    <w:abstractNumId w:val="36"/>
  </w:num>
  <w:num w:numId="44">
    <w:abstractNumId w:val="42"/>
  </w:num>
  <w:num w:numId="45">
    <w:abstractNumId w:val="41"/>
  </w:num>
  <w:num w:numId="46">
    <w:abstractNumId w:val="43"/>
  </w:num>
  <w:num w:numId="47">
    <w:abstractNumId w:val="31"/>
  </w:num>
  <w:num w:numId="48">
    <w:abstractNumId w:val="13"/>
  </w:num>
  <w:num w:numId="4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 TUYEN">
    <w15:presenceInfo w15:providerId="None" w15:userId="MAI T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14"/>
    <w:rsid w:val="00001AC4"/>
    <w:rsid w:val="00002DCF"/>
    <w:rsid w:val="00004AD4"/>
    <w:rsid w:val="00010685"/>
    <w:rsid w:val="000140D2"/>
    <w:rsid w:val="00014EDC"/>
    <w:rsid w:val="00015318"/>
    <w:rsid w:val="00017ECF"/>
    <w:rsid w:val="00031230"/>
    <w:rsid w:val="0003148B"/>
    <w:rsid w:val="00032442"/>
    <w:rsid w:val="00033DBE"/>
    <w:rsid w:val="000412E5"/>
    <w:rsid w:val="000414E9"/>
    <w:rsid w:val="000424AD"/>
    <w:rsid w:val="000427E4"/>
    <w:rsid w:val="00043A6D"/>
    <w:rsid w:val="000457B5"/>
    <w:rsid w:val="0004595C"/>
    <w:rsid w:val="00046562"/>
    <w:rsid w:val="00050901"/>
    <w:rsid w:val="00052816"/>
    <w:rsid w:val="000619A6"/>
    <w:rsid w:val="000679B3"/>
    <w:rsid w:val="00074973"/>
    <w:rsid w:val="00075D99"/>
    <w:rsid w:val="000763C1"/>
    <w:rsid w:val="0008515E"/>
    <w:rsid w:val="0009115F"/>
    <w:rsid w:val="00092A86"/>
    <w:rsid w:val="0009791A"/>
    <w:rsid w:val="000A30D8"/>
    <w:rsid w:val="000A3B71"/>
    <w:rsid w:val="000A6320"/>
    <w:rsid w:val="000B1A9E"/>
    <w:rsid w:val="000D0F65"/>
    <w:rsid w:val="000D6661"/>
    <w:rsid w:val="000E06ED"/>
    <w:rsid w:val="000E0C97"/>
    <w:rsid w:val="000E2143"/>
    <w:rsid w:val="000E280D"/>
    <w:rsid w:val="000E2C9D"/>
    <w:rsid w:val="000E3CED"/>
    <w:rsid w:val="000E4045"/>
    <w:rsid w:val="000E6654"/>
    <w:rsid w:val="000F1183"/>
    <w:rsid w:val="000F3003"/>
    <w:rsid w:val="000F3CAF"/>
    <w:rsid w:val="000F4003"/>
    <w:rsid w:val="000F457D"/>
    <w:rsid w:val="000F7C3C"/>
    <w:rsid w:val="00101D68"/>
    <w:rsid w:val="00106253"/>
    <w:rsid w:val="00106A44"/>
    <w:rsid w:val="00106BCD"/>
    <w:rsid w:val="001079FB"/>
    <w:rsid w:val="001103CB"/>
    <w:rsid w:val="00111048"/>
    <w:rsid w:val="00113A33"/>
    <w:rsid w:val="0012147E"/>
    <w:rsid w:val="0012729C"/>
    <w:rsid w:val="00132FFF"/>
    <w:rsid w:val="00137A90"/>
    <w:rsid w:val="00142200"/>
    <w:rsid w:val="001438CD"/>
    <w:rsid w:val="00145E74"/>
    <w:rsid w:val="001479F4"/>
    <w:rsid w:val="00154129"/>
    <w:rsid w:val="00154191"/>
    <w:rsid w:val="00160123"/>
    <w:rsid w:val="00160EE5"/>
    <w:rsid w:val="001703F5"/>
    <w:rsid w:val="0017265C"/>
    <w:rsid w:val="00172DD4"/>
    <w:rsid w:val="00173996"/>
    <w:rsid w:val="001739F9"/>
    <w:rsid w:val="00174079"/>
    <w:rsid w:val="0018485F"/>
    <w:rsid w:val="00190EA8"/>
    <w:rsid w:val="00195E6C"/>
    <w:rsid w:val="00197F1D"/>
    <w:rsid w:val="001A6029"/>
    <w:rsid w:val="001B1DAD"/>
    <w:rsid w:val="001B3388"/>
    <w:rsid w:val="001B433B"/>
    <w:rsid w:val="001B4D5E"/>
    <w:rsid w:val="001B6302"/>
    <w:rsid w:val="001C09AF"/>
    <w:rsid w:val="001C1387"/>
    <w:rsid w:val="001C40D8"/>
    <w:rsid w:val="001C61C8"/>
    <w:rsid w:val="001C7053"/>
    <w:rsid w:val="001D1C96"/>
    <w:rsid w:val="001D3224"/>
    <w:rsid w:val="001D7518"/>
    <w:rsid w:val="001E0B9B"/>
    <w:rsid w:val="001E5429"/>
    <w:rsid w:val="001F1AD5"/>
    <w:rsid w:val="001F5C46"/>
    <w:rsid w:val="001F617A"/>
    <w:rsid w:val="002020CE"/>
    <w:rsid w:val="00203681"/>
    <w:rsid w:val="00207168"/>
    <w:rsid w:val="002107FE"/>
    <w:rsid w:val="002112D7"/>
    <w:rsid w:val="002150E6"/>
    <w:rsid w:val="0021512A"/>
    <w:rsid w:val="00224D4A"/>
    <w:rsid w:val="00225634"/>
    <w:rsid w:val="002275A5"/>
    <w:rsid w:val="002301A8"/>
    <w:rsid w:val="00230644"/>
    <w:rsid w:val="00231078"/>
    <w:rsid w:val="00232061"/>
    <w:rsid w:val="0023462F"/>
    <w:rsid w:val="00235828"/>
    <w:rsid w:val="00242604"/>
    <w:rsid w:val="00245184"/>
    <w:rsid w:val="002474C4"/>
    <w:rsid w:val="00252A9B"/>
    <w:rsid w:val="00254D94"/>
    <w:rsid w:val="00257D48"/>
    <w:rsid w:val="00260B9F"/>
    <w:rsid w:val="00261A13"/>
    <w:rsid w:val="002626E1"/>
    <w:rsid w:val="00262B02"/>
    <w:rsid w:val="002638A8"/>
    <w:rsid w:val="0026518B"/>
    <w:rsid w:val="00265986"/>
    <w:rsid w:val="00266D29"/>
    <w:rsid w:val="00272C33"/>
    <w:rsid w:val="00274956"/>
    <w:rsid w:val="00280CB5"/>
    <w:rsid w:val="00286D34"/>
    <w:rsid w:val="002874AB"/>
    <w:rsid w:val="00293E0D"/>
    <w:rsid w:val="00294BA5"/>
    <w:rsid w:val="002A48DD"/>
    <w:rsid w:val="002A68FA"/>
    <w:rsid w:val="002A6E12"/>
    <w:rsid w:val="002B0B92"/>
    <w:rsid w:val="002B0C77"/>
    <w:rsid w:val="002B4C75"/>
    <w:rsid w:val="002C2E3C"/>
    <w:rsid w:val="002C3C8B"/>
    <w:rsid w:val="002C52D9"/>
    <w:rsid w:val="002C71B2"/>
    <w:rsid w:val="002E0E34"/>
    <w:rsid w:val="002E2DD8"/>
    <w:rsid w:val="002E3D1A"/>
    <w:rsid w:val="002E5576"/>
    <w:rsid w:val="002E7316"/>
    <w:rsid w:val="002F09D3"/>
    <w:rsid w:val="002F1B53"/>
    <w:rsid w:val="002F5329"/>
    <w:rsid w:val="002F63AF"/>
    <w:rsid w:val="00301638"/>
    <w:rsid w:val="003019B3"/>
    <w:rsid w:val="00302254"/>
    <w:rsid w:val="00330C09"/>
    <w:rsid w:val="00337486"/>
    <w:rsid w:val="00340172"/>
    <w:rsid w:val="0034279A"/>
    <w:rsid w:val="003475E0"/>
    <w:rsid w:val="00352139"/>
    <w:rsid w:val="00355ADB"/>
    <w:rsid w:val="0035618A"/>
    <w:rsid w:val="00357987"/>
    <w:rsid w:val="003608B0"/>
    <w:rsid w:val="00361C8B"/>
    <w:rsid w:val="0036667F"/>
    <w:rsid w:val="003726B9"/>
    <w:rsid w:val="00382BFA"/>
    <w:rsid w:val="003844A2"/>
    <w:rsid w:val="0038580A"/>
    <w:rsid w:val="00392CDA"/>
    <w:rsid w:val="003949BD"/>
    <w:rsid w:val="003A0F76"/>
    <w:rsid w:val="003A2BB7"/>
    <w:rsid w:val="003A6093"/>
    <w:rsid w:val="003A60A6"/>
    <w:rsid w:val="003A7705"/>
    <w:rsid w:val="003A7738"/>
    <w:rsid w:val="003B0B81"/>
    <w:rsid w:val="003B1788"/>
    <w:rsid w:val="003B4490"/>
    <w:rsid w:val="003B6086"/>
    <w:rsid w:val="003C2361"/>
    <w:rsid w:val="003C6CF7"/>
    <w:rsid w:val="003D2568"/>
    <w:rsid w:val="003D61B1"/>
    <w:rsid w:val="003E4D90"/>
    <w:rsid w:val="003F3304"/>
    <w:rsid w:val="004010C3"/>
    <w:rsid w:val="00402466"/>
    <w:rsid w:val="00410308"/>
    <w:rsid w:val="00411071"/>
    <w:rsid w:val="00411A09"/>
    <w:rsid w:val="00411FF5"/>
    <w:rsid w:val="00415E2D"/>
    <w:rsid w:val="0041658A"/>
    <w:rsid w:val="00420D75"/>
    <w:rsid w:val="00427169"/>
    <w:rsid w:val="00432884"/>
    <w:rsid w:val="0044086B"/>
    <w:rsid w:val="004427D4"/>
    <w:rsid w:val="004456A7"/>
    <w:rsid w:val="00447ED0"/>
    <w:rsid w:val="00452EB3"/>
    <w:rsid w:val="00453213"/>
    <w:rsid w:val="00457100"/>
    <w:rsid w:val="004573B4"/>
    <w:rsid w:val="00460117"/>
    <w:rsid w:val="00460979"/>
    <w:rsid w:val="00462997"/>
    <w:rsid w:val="00462E26"/>
    <w:rsid w:val="004731AA"/>
    <w:rsid w:val="00473A49"/>
    <w:rsid w:val="00475F3C"/>
    <w:rsid w:val="00476D1E"/>
    <w:rsid w:val="0048414B"/>
    <w:rsid w:val="004910C5"/>
    <w:rsid w:val="0049307D"/>
    <w:rsid w:val="0049353E"/>
    <w:rsid w:val="0049414A"/>
    <w:rsid w:val="00496F22"/>
    <w:rsid w:val="004A0160"/>
    <w:rsid w:val="004A08A8"/>
    <w:rsid w:val="004A43EA"/>
    <w:rsid w:val="004A5BE4"/>
    <w:rsid w:val="004A5F95"/>
    <w:rsid w:val="004B4CCD"/>
    <w:rsid w:val="004B56FA"/>
    <w:rsid w:val="004B64BB"/>
    <w:rsid w:val="004C102A"/>
    <w:rsid w:val="004C1778"/>
    <w:rsid w:val="004C29D8"/>
    <w:rsid w:val="004C43FD"/>
    <w:rsid w:val="004C4608"/>
    <w:rsid w:val="004C4659"/>
    <w:rsid w:val="004C4CD0"/>
    <w:rsid w:val="004D0752"/>
    <w:rsid w:val="004D07CB"/>
    <w:rsid w:val="004D1CBA"/>
    <w:rsid w:val="004D269C"/>
    <w:rsid w:val="004D4D33"/>
    <w:rsid w:val="004D6053"/>
    <w:rsid w:val="004D68F7"/>
    <w:rsid w:val="004E1774"/>
    <w:rsid w:val="004E505F"/>
    <w:rsid w:val="004E633E"/>
    <w:rsid w:val="004F26CF"/>
    <w:rsid w:val="004F3A0F"/>
    <w:rsid w:val="004F502E"/>
    <w:rsid w:val="004F6283"/>
    <w:rsid w:val="004F75BE"/>
    <w:rsid w:val="0050337A"/>
    <w:rsid w:val="0050427A"/>
    <w:rsid w:val="00505E18"/>
    <w:rsid w:val="005115D7"/>
    <w:rsid w:val="00512239"/>
    <w:rsid w:val="005130E5"/>
    <w:rsid w:val="00513FEF"/>
    <w:rsid w:val="00521870"/>
    <w:rsid w:val="00521A18"/>
    <w:rsid w:val="00527004"/>
    <w:rsid w:val="005354E0"/>
    <w:rsid w:val="00544136"/>
    <w:rsid w:val="00546E75"/>
    <w:rsid w:val="005544FE"/>
    <w:rsid w:val="00560683"/>
    <w:rsid w:val="00562558"/>
    <w:rsid w:val="005633D0"/>
    <w:rsid w:val="005649B1"/>
    <w:rsid w:val="0056544F"/>
    <w:rsid w:val="00565526"/>
    <w:rsid w:val="0057024A"/>
    <w:rsid w:val="00576110"/>
    <w:rsid w:val="005820FA"/>
    <w:rsid w:val="0058298B"/>
    <w:rsid w:val="00582FD2"/>
    <w:rsid w:val="00583757"/>
    <w:rsid w:val="00583820"/>
    <w:rsid w:val="0058528C"/>
    <w:rsid w:val="00587363"/>
    <w:rsid w:val="0059030F"/>
    <w:rsid w:val="00591014"/>
    <w:rsid w:val="00597A8D"/>
    <w:rsid w:val="005A2385"/>
    <w:rsid w:val="005A27A0"/>
    <w:rsid w:val="005B35E6"/>
    <w:rsid w:val="005B377C"/>
    <w:rsid w:val="005B673B"/>
    <w:rsid w:val="005C04D8"/>
    <w:rsid w:val="005C5574"/>
    <w:rsid w:val="005C6A1A"/>
    <w:rsid w:val="005C7411"/>
    <w:rsid w:val="005D15F6"/>
    <w:rsid w:val="005D237E"/>
    <w:rsid w:val="005E1127"/>
    <w:rsid w:val="005E1A8C"/>
    <w:rsid w:val="005E203B"/>
    <w:rsid w:val="005F17C2"/>
    <w:rsid w:val="005F24D4"/>
    <w:rsid w:val="005F3737"/>
    <w:rsid w:val="005F6B9D"/>
    <w:rsid w:val="005F7DA9"/>
    <w:rsid w:val="00600AAF"/>
    <w:rsid w:val="006079A2"/>
    <w:rsid w:val="00610685"/>
    <w:rsid w:val="006109CA"/>
    <w:rsid w:val="0061138D"/>
    <w:rsid w:val="006132E0"/>
    <w:rsid w:val="00614C4A"/>
    <w:rsid w:val="00617F35"/>
    <w:rsid w:val="0062623F"/>
    <w:rsid w:val="006271C9"/>
    <w:rsid w:val="00634FD2"/>
    <w:rsid w:val="006352A9"/>
    <w:rsid w:val="00652648"/>
    <w:rsid w:val="00656DA8"/>
    <w:rsid w:val="00657B05"/>
    <w:rsid w:val="00657DC2"/>
    <w:rsid w:val="00666A41"/>
    <w:rsid w:val="0067203F"/>
    <w:rsid w:val="00672144"/>
    <w:rsid w:val="006736E2"/>
    <w:rsid w:val="006738A6"/>
    <w:rsid w:val="00673BBC"/>
    <w:rsid w:val="00674D4C"/>
    <w:rsid w:val="00677840"/>
    <w:rsid w:val="00686B8A"/>
    <w:rsid w:val="0068763D"/>
    <w:rsid w:val="00690865"/>
    <w:rsid w:val="0069215E"/>
    <w:rsid w:val="006951CE"/>
    <w:rsid w:val="0069678C"/>
    <w:rsid w:val="006A0CDD"/>
    <w:rsid w:val="006A4D57"/>
    <w:rsid w:val="006A5425"/>
    <w:rsid w:val="006A79A2"/>
    <w:rsid w:val="006B112A"/>
    <w:rsid w:val="006B1B4F"/>
    <w:rsid w:val="006B7543"/>
    <w:rsid w:val="006C28CA"/>
    <w:rsid w:val="006D2A1B"/>
    <w:rsid w:val="006E09D6"/>
    <w:rsid w:val="006E1600"/>
    <w:rsid w:val="006E1AE3"/>
    <w:rsid w:val="006E3197"/>
    <w:rsid w:val="006E38BB"/>
    <w:rsid w:val="006E7618"/>
    <w:rsid w:val="006F209E"/>
    <w:rsid w:val="006F2C79"/>
    <w:rsid w:val="006F72EA"/>
    <w:rsid w:val="006F7380"/>
    <w:rsid w:val="00700B3D"/>
    <w:rsid w:val="00704FA1"/>
    <w:rsid w:val="007061ED"/>
    <w:rsid w:val="00710A1D"/>
    <w:rsid w:val="007114D6"/>
    <w:rsid w:val="00714009"/>
    <w:rsid w:val="00714950"/>
    <w:rsid w:val="00716561"/>
    <w:rsid w:val="00727BA1"/>
    <w:rsid w:val="0073229C"/>
    <w:rsid w:val="007345FD"/>
    <w:rsid w:val="00735B98"/>
    <w:rsid w:val="0073604D"/>
    <w:rsid w:val="00736A71"/>
    <w:rsid w:val="007404F8"/>
    <w:rsid w:val="007415B9"/>
    <w:rsid w:val="00742407"/>
    <w:rsid w:val="007427A2"/>
    <w:rsid w:val="00743531"/>
    <w:rsid w:val="00744CEF"/>
    <w:rsid w:val="00745DFB"/>
    <w:rsid w:val="00746086"/>
    <w:rsid w:val="0075414C"/>
    <w:rsid w:val="00762FE2"/>
    <w:rsid w:val="00764453"/>
    <w:rsid w:val="007649FD"/>
    <w:rsid w:val="00767253"/>
    <w:rsid w:val="00771E19"/>
    <w:rsid w:val="007730A1"/>
    <w:rsid w:val="007762C1"/>
    <w:rsid w:val="00783033"/>
    <w:rsid w:val="0078426C"/>
    <w:rsid w:val="007850B9"/>
    <w:rsid w:val="007878E1"/>
    <w:rsid w:val="00797029"/>
    <w:rsid w:val="007A6668"/>
    <w:rsid w:val="007A7B23"/>
    <w:rsid w:val="007B4D09"/>
    <w:rsid w:val="007B56D3"/>
    <w:rsid w:val="007C176B"/>
    <w:rsid w:val="007C244F"/>
    <w:rsid w:val="007C6A2C"/>
    <w:rsid w:val="007D068D"/>
    <w:rsid w:val="007D22E5"/>
    <w:rsid w:val="007D2EE9"/>
    <w:rsid w:val="007D3876"/>
    <w:rsid w:val="007E37A9"/>
    <w:rsid w:val="007E3B58"/>
    <w:rsid w:val="007E74C3"/>
    <w:rsid w:val="007E7BA0"/>
    <w:rsid w:val="007F0C99"/>
    <w:rsid w:val="007F20F3"/>
    <w:rsid w:val="007F627E"/>
    <w:rsid w:val="008012E5"/>
    <w:rsid w:val="00801FCF"/>
    <w:rsid w:val="00807A7F"/>
    <w:rsid w:val="00807FAE"/>
    <w:rsid w:val="008138C6"/>
    <w:rsid w:val="0081583B"/>
    <w:rsid w:val="0082019C"/>
    <w:rsid w:val="00820C9C"/>
    <w:rsid w:val="00831632"/>
    <w:rsid w:val="0083293A"/>
    <w:rsid w:val="00834023"/>
    <w:rsid w:val="00836D5B"/>
    <w:rsid w:val="00844B52"/>
    <w:rsid w:val="00847E5F"/>
    <w:rsid w:val="0085099C"/>
    <w:rsid w:val="00853079"/>
    <w:rsid w:val="00853BBD"/>
    <w:rsid w:val="0086144D"/>
    <w:rsid w:val="00862685"/>
    <w:rsid w:val="008646F3"/>
    <w:rsid w:val="008648D9"/>
    <w:rsid w:val="00866127"/>
    <w:rsid w:val="00870121"/>
    <w:rsid w:val="00871031"/>
    <w:rsid w:val="00873D9E"/>
    <w:rsid w:val="008769D7"/>
    <w:rsid w:val="00877190"/>
    <w:rsid w:val="00885B86"/>
    <w:rsid w:val="00886494"/>
    <w:rsid w:val="00891AA2"/>
    <w:rsid w:val="008932E8"/>
    <w:rsid w:val="00893C58"/>
    <w:rsid w:val="008944A3"/>
    <w:rsid w:val="00894F53"/>
    <w:rsid w:val="008A25D5"/>
    <w:rsid w:val="008B2DEC"/>
    <w:rsid w:val="008B4438"/>
    <w:rsid w:val="008C1D46"/>
    <w:rsid w:val="008C2895"/>
    <w:rsid w:val="008C7306"/>
    <w:rsid w:val="008C7B2C"/>
    <w:rsid w:val="008C7F2C"/>
    <w:rsid w:val="008D242F"/>
    <w:rsid w:val="008D33FB"/>
    <w:rsid w:val="008D634E"/>
    <w:rsid w:val="008D7D6D"/>
    <w:rsid w:val="008E12B5"/>
    <w:rsid w:val="008E275D"/>
    <w:rsid w:val="008E430D"/>
    <w:rsid w:val="008E4DAB"/>
    <w:rsid w:val="008E4E03"/>
    <w:rsid w:val="008E7E09"/>
    <w:rsid w:val="008F0B4A"/>
    <w:rsid w:val="008F2FFC"/>
    <w:rsid w:val="009029EF"/>
    <w:rsid w:val="00903A65"/>
    <w:rsid w:val="00904B31"/>
    <w:rsid w:val="009118F7"/>
    <w:rsid w:val="00912C1F"/>
    <w:rsid w:val="0091344F"/>
    <w:rsid w:val="0091436C"/>
    <w:rsid w:val="00914DFB"/>
    <w:rsid w:val="00916C89"/>
    <w:rsid w:val="00917425"/>
    <w:rsid w:val="00921748"/>
    <w:rsid w:val="00927BD0"/>
    <w:rsid w:val="00930B86"/>
    <w:rsid w:val="00930CD0"/>
    <w:rsid w:val="0093129B"/>
    <w:rsid w:val="0093563A"/>
    <w:rsid w:val="00936E54"/>
    <w:rsid w:val="00947425"/>
    <w:rsid w:val="0095341C"/>
    <w:rsid w:val="009556B0"/>
    <w:rsid w:val="00956824"/>
    <w:rsid w:val="00957322"/>
    <w:rsid w:val="009606E1"/>
    <w:rsid w:val="00961799"/>
    <w:rsid w:val="009622AC"/>
    <w:rsid w:val="0096259B"/>
    <w:rsid w:val="00964B49"/>
    <w:rsid w:val="00973E71"/>
    <w:rsid w:val="00973EE2"/>
    <w:rsid w:val="00980094"/>
    <w:rsid w:val="00981010"/>
    <w:rsid w:val="00990314"/>
    <w:rsid w:val="0099306B"/>
    <w:rsid w:val="00995BB5"/>
    <w:rsid w:val="009A72E8"/>
    <w:rsid w:val="009A7AF0"/>
    <w:rsid w:val="009B0FB6"/>
    <w:rsid w:val="009C3463"/>
    <w:rsid w:val="009C4D63"/>
    <w:rsid w:val="009D1BA3"/>
    <w:rsid w:val="009D42F1"/>
    <w:rsid w:val="009D51C7"/>
    <w:rsid w:val="009D6074"/>
    <w:rsid w:val="009E0CB0"/>
    <w:rsid w:val="009E5FF6"/>
    <w:rsid w:val="009E7612"/>
    <w:rsid w:val="009F15FA"/>
    <w:rsid w:val="009F3476"/>
    <w:rsid w:val="009F5B65"/>
    <w:rsid w:val="009F620C"/>
    <w:rsid w:val="009F72C4"/>
    <w:rsid w:val="00A03118"/>
    <w:rsid w:val="00A04B77"/>
    <w:rsid w:val="00A05560"/>
    <w:rsid w:val="00A060CF"/>
    <w:rsid w:val="00A12613"/>
    <w:rsid w:val="00A225C7"/>
    <w:rsid w:val="00A2378A"/>
    <w:rsid w:val="00A24777"/>
    <w:rsid w:val="00A267A6"/>
    <w:rsid w:val="00A30228"/>
    <w:rsid w:val="00A33AB3"/>
    <w:rsid w:val="00A349AB"/>
    <w:rsid w:val="00A356CD"/>
    <w:rsid w:val="00A35B81"/>
    <w:rsid w:val="00A35F58"/>
    <w:rsid w:val="00A40BAF"/>
    <w:rsid w:val="00A42F3B"/>
    <w:rsid w:val="00A43E20"/>
    <w:rsid w:val="00A44D9A"/>
    <w:rsid w:val="00A45CEB"/>
    <w:rsid w:val="00A53EF3"/>
    <w:rsid w:val="00A60CFA"/>
    <w:rsid w:val="00A614FD"/>
    <w:rsid w:val="00A645BF"/>
    <w:rsid w:val="00A65EEC"/>
    <w:rsid w:val="00A70045"/>
    <w:rsid w:val="00A72CDD"/>
    <w:rsid w:val="00A737F1"/>
    <w:rsid w:val="00A74872"/>
    <w:rsid w:val="00A773B7"/>
    <w:rsid w:val="00A862D4"/>
    <w:rsid w:val="00A93293"/>
    <w:rsid w:val="00A979E0"/>
    <w:rsid w:val="00A97A18"/>
    <w:rsid w:val="00AA1EB6"/>
    <w:rsid w:val="00AA442F"/>
    <w:rsid w:val="00AA56F3"/>
    <w:rsid w:val="00AB04E7"/>
    <w:rsid w:val="00AB3B5D"/>
    <w:rsid w:val="00AB6298"/>
    <w:rsid w:val="00AB7405"/>
    <w:rsid w:val="00AC06E7"/>
    <w:rsid w:val="00AC1ACF"/>
    <w:rsid w:val="00AC1E3E"/>
    <w:rsid w:val="00AC2D2D"/>
    <w:rsid w:val="00AC419B"/>
    <w:rsid w:val="00AD3E78"/>
    <w:rsid w:val="00AD4B23"/>
    <w:rsid w:val="00AD7230"/>
    <w:rsid w:val="00AD7293"/>
    <w:rsid w:val="00AE166E"/>
    <w:rsid w:val="00AF7DB6"/>
    <w:rsid w:val="00B05C92"/>
    <w:rsid w:val="00B06836"/>
    <w:rsid w:val="00B166C9"/>
    <w:rsid w:val="00B17604"/>
    <w:rsid w:val="00B20AA3"/>
    <w:rsid w:val="00B24CB6"/>
    <w:rsid w:val="00B252C0"/>
    <w:rsid w:val="00B256AD"/>
    <w:rsid w:val="00B267DD"/>
    <w:rsid w:val="00B36BF8"/>
    <w:rsid w:val="00B36DF7"/>
    <w:rsid w:val="00B36FA1"/>
    <w:rsid w:val="00B37BAF"/>
    <w:rsid w:val="00B40FE8"/>
    <w:rsid w:val="00B43439"/>
    <w:rsid w:val="00B43839"/>
    <w:rsid w:val="00B449B2"/>
    <w:rsid w:val="00B45AFF"/>
    <w:rsid w:val="00B47281"/>
    <w:rsid w:val="00B47F37"/>
    <w:rsid w:val="00B51660"/>
    <w:rsid w:val="00B52E8F"/>
    <w:rsid w:val="00B5619A"/>
    <w:rsid w:val="00B652B4"/>
    <w:rsid w:val="00B71042"/>
    <w:rsid w:val="00B72F3D"/>
    <w:rsid w:val="00B73DF4"/>
    <w:rsid w:val="00B7579F"/>
    <w:rsid w:val="00B809B6"/>
    <w:rsid w:val="00B80A96"/>
    <w:rsid w:val="00B8194B"/>
    <w:rsid w:val="00B846B9"/>
    <w:rsid w:val="00B91058"/>
    <w:rsid w:val="00B94344"/>
    <w:rsid w:val="00B96E72"/>
    <w:rsid w:val="00BA1507"/>
    <w:rsid w:val="00BA1C37"/>
    <w:rsid w:val="00BA2CB7"/>
    <w:rsid w:val="00BA43A2"/>
    <w:rsid w:val="00BA619A"/>
    <w:rsid w:val="00BB0E4D"/>
    <w:rsid w:val="00BB476A"/>
    <w:rsid w:val="00BB5F0A"/>
    <w:rsid w:val="00BB7C34"/>
    <w:rsid w:val="00BC0B9B"/>
    <w:rsid w:val="00BC2829"/>
    <w:rsid w:val="00BC4D5D"/>
    <w:rsid w:val="00BD0143"/>
    <w:rsid w:val="00BD07CD"/>
    <w:rsid w:val="00BD2F9E"/>
    <w:rsid w:val="00BD6635"/>
    <w:rsid w:val="00BE077F"/>
    <w:rsid w:val="00BE3687"/>
    <w:rsid w:val="00BF6AB3"/>
    <w:rsid w:val="00C006B7"/>
    <w:rsid w:val="00C01B02"/>
    <w:rsid w:val="00C1220E"/>
    <w:rsid w:val="00C127EB"/>
    <w:rsid w:val="00C16BA7"/>
    <w:rsid w:val="00C22D69"/>
    <w:rsid w:val="00C23DC4"/>
    <w:rsid w:val="00C274C6"/>
    <w:rsid w:val="00C2779F"/>
    <w:rsid w:val="00C318C5"/>
    <w:rsid w:val="00C34BC0"/>
    <w:rsid w:val="00C3716C"/>
    <w:rsid w:val="00C374CC"/>
    <w:rsid w:val="00C40D30"/>
    <w:rsid w:val="00C42CF7"/>
    <w:rsid w:val="00C43463"/>
    <w:rsid w:val="00C4642C"/>
    <w:rsid w:val="00C5001E"/>
    <w:rsid w:val="00C526EF"/>
    <w:rsid w:val="00C55EEC"/>
    <w:rsid w:val="00C57D6E"/>
    <w:rsid w:val="00C657AD"/>
    <w:rsid w:val="00C663B3"/>
    <w:rsid w:val="00C677CF"/>
    <w:rsid w:val="00C67C38"/>
    <w:rsid w:val="00C745BA"/>
    <w:rsid w:val="00C776B5"/>
    <w:rsid w:val="00C828F9"/>
    <w:rsid w:val="00C84534"/>
    <w:rsid w:val="00C84884"/>
    <w:rsid w:val="00C87E78"/>
    <w:rsid w:val="00C90C14"/>
    <w:rsid w:val="00C92DC0"/>
    <w:rsid w:val="00C93D84"/>
    <w:rsid w:val="00C9440E"/>
    <w:rsid w:val="00C95247"/>
    <w:rsid w:val="00C955B7"/>
    <w:rsid w:val="00CA08C1"/>
    <w:rsid w:val="00CA215C"/>
    <w:rsid w:val="00CA3E3A"/>
    <w:rsid w:val="00CA4346"/>
    <w:rsid w:val="00CA530D"/>
    <w:rsid w:val="00CA5E5E"/>
    <w:rsid w:val="00CA6EB4"/>
    <w:rsid w:val="00CA776C"/>
    <w:rsid w:val="00CB1C58"/>
    <w:rsid w:val="00CB6166"/>
    <w:rsid w:val="00CC25E5"/>
    <w:rsid w:val="00CC286E"/>
    <w:rsid w:val="00CC3161"/>
    <w:rsid w:val="00CC4A3D"/>
    <w:rsid w:val="00CC6923"/>
    <w:rsid w:val="00CD11B3"/>
    <w:rsid w:val="00CD2C61"/>
    <w:rsid w:val="00CD3857"/>
    <w:rsid w:val="00CD400B"/>
    <w:rsid w:val="00CD51B3"/>
    <w:rsid w:val="00CD7CEE"/>
    <w:rsid w:val="00CE06E0"/>
    <w:rsid w:val="00CE1BC0"/>
    <w:rsid w:val="00CE223E"/>
    <w:rsid w:val="00CE35FE"/>
    <w:rsid w:val="00CE6D27"/>
    <w:rsid w:val="00CF12D7"/>
    <w:rsid w:val="00CF4058"/>
    <w:rsid w:val="00CF5B72"/>
    <w:rsid w:val="00CF7A17"/>
    <w:rsid w:val="00D05CA8"/>
    <w:rsid w:val="00D11E8F"/>
    <w:rsid w:val="00D12976"/>
    <w:rsid w:val="00D14647"/>
    <w:rsid w:val="00D150FF"/>
    <w:rsid w:val="00D16E88"/>
    <w:rsid w:val="00D21932"/>
    <w:rsid w:val="00D3487C"/>
    <w:rsid w:val="00D35A99"/>
    <w:rsid w:val="00D36401"/>
    <w:rsid w:val="00D36974"/>
    <w:rsid w:val="00D36B56"/>
    <w:rsid w:val="00D37EFA"/>
    <w:rsid w:val="00D41013"/>
    <w:rsid w:val="00D42FE6"/>
    <w:rsid w:val="00D44EF1"/>
    <w:rsid w:val="00D4741D"/>
    <w:rsid w:val="00D501E2"/>
    <w:rsid w:val="00D54A07"/>
    <w:rsid w:val="00D55275"/>
    <w:rsid w:val="00D56035"/>
    <w:rsid w:val="00D644DA"/>
    <w:rsid w:val="00D65197"/>
    <w:rsid w:val="00D676BE"/>
    <w:rsid w:val="00D67B27"/>
    <w:rsid w:val="00D7343A"/>
    <w:rsid w:val="00D75FA7"/>
    <w:rsid w:val="00D80F40"/>
    <w:rsid w:val="00D8387C"/>
    <w:rsid w:val="00D84D87"/>
    <w:rsid w:val="00D8622C"/>
    <w:rsid w:val="00D937A5"/>
    <w:rsid w:val="00D97F42"/>
    <w:rsid w:val="00DB29ED"/>
    <w:rsid w:val="00DB3225"/>
    <w:rsid w:val="00DB3A23"/>
    <w:rsid w:val="00DB3DD6"/>
    <w:rsid w:val="00DB488D"/>
    <w:rsid w:val="00DC0EDC"/>
    <w:rsid w:val="00DC1C92"/>
    <w:rsid w:val="00DD069B"/>
    <w:rsid w:val="00DD0EF1"/>
    <w:rsid w:val="00DD112E"/>
    <w:rsid w:val="00DD2182"/>
    <w:rsid w:val="00DD725F"/>
    <w:rsid w:val="00DE4713"/>
    <w:rsid w:val="00DE5625"/>
    <w:rsid w:val="00DF170C"/>
    <w:rsid w:val="00DF42BE"/>
    <w:rsid w:val="00E0131B"/>
    <w:rsid w:val="00E050EA"/>
    <w:rsid w:val="00E06BBE"/>
    <w:rsid w:val="00E071EB"/>
    <w:rsid w:val="00E10B62"/>
    <w:rsid w:val="00E13EA1"/>
    <w:rsid w:val="00E13FB4"/>
    <w:rsid w:val="00E14331"/>
    <w:rsid w:val="00E14BA1"/>
    <w:rsid w:val="00E15B51"/>
    <w:rsid w:val="00E162C8"/>
    <w:rsid w:val="00E20734"/>
    <w:rsid w:val="00E2222B"/>
    <w:rsid w:val="00E22E41"/>
    <w:rsid w:val="00E255CB"/>
    <w:rsid w:val="00E273DC"/>
    <w:rsid w:val="00E27401"/>
    <w:rsid w:val="00E30ECB"/>
    <w:rsid w:val="00E32EC3"/>
    <w:rsid w:val="00E37865"/>
    <w:rsid w:val="00E37879"/>
    <w:rsid w:val="00E378AD"/>
    <w:rsid w:val="00E3795D"/>
    <w:rsid w:val="00E4053A"/>
    <w:rsid w:val="00E41030"/>
    <w:rsid w:val="00E45985"/>
    <w:rsid w:val="00E534F8"/>
    <w:rsid w:val="00E536D6"/>
    <w:rsid w:val="00E553A9"/>
    <w:rsid w:val="00E57524"/>
    <w:rsid w:val="00E61AB7"/>
    <w:rsid w:val="00E64DD8"/>
    <w:rsid w:val="00E74406"/>
    <w:rsid w:val="00E773AC"/>
    <w:rsid w:val="00E86841"/>
    <w:rsid w:val="00E87556"/>
    <w:rsid w:val="00E911D7"/>
    <w:rsid w:val="00E94EB1"/>
    <w:rsid w:val="00E952CC"/>
    <w:rsid w:val="00E9700B"/>
    <w:rsid w:val="00EA1148"/>
    <w:rsid w:val="00EA123B"/>
    <w:rsid w:val="00EA36B7"/>
    <w:rsid w:val="00EB10C0"/>
    <w:rsid w:val="00EB21D3"/>
    <w:rsid w:val="00EB2747"/>
    <w:rsid w:val="00EB411B"/>
    <w:rsid w:val="00EB435E"/>
    <w:rsid w:val="00EC120D"/>
    <w:rsid w:val="00ED0FF8"/>
    <w:rsid w:val="00ED3F50"/>
    <w:rsid w:val="00ED446B"/>
    <w:rsid w:val="00ED6B27"/>
    <w:rsid w:val="00EE265E"/>
    <w:rsid w:val="00EE4426"/>
    <w:rsid w:val="00EE480B"/>
    <w:rsid w:val="00EE4FF9"/>
    <w:rsid w:val="00EF3640"/>
    <w:rsid w:val="00EF47FA"/>
    <w:rsid w:val="00F01AF3"/>
    <w:rsid w:val="00F0430B"/>
    <w:rsid w:val="00F103E6"/>
    <w:rsid w:val="00F17183"/>
    <w:rsid w:val="00F212B6"/>
    <w:rsid w:val="00F2359B"/>
    <w:rsid w:val="00F238E0"/>
    <w:rsid w:val="00F248CA"/>
    <w:rsid w:val="00F25928"/>
    <w:rsid w:val="00F3293E"/>
    <w:rsid w:val="00F336D2"/>
    <w:rsid w:val="00F35E4C"/>
    <w:rsid w:val="00F36A3C"/>
    <w:rsid w:val="00F40CB1"/>
    <w:rsid w:val="00F42153"/>
    <w:rsid w:val="00F42B8E"/>
    <w:rsid w:val="00F4359B"/>
    <w:rsid w:val="00F4704D"/>
    <w:rsid w:val="00F54C54"/>
    <w:rsid w:val="00F56491"/>
    <w:rsid w:val="00F61655"/>
    <w:rsid w:val="00F61D84"/>
    <w:rsid w:val="00F63014"/>
    <w:rsid w:val="00F667CF"/>
    <w:rsid w:val="00F71081"/>
    <w:rsid w:val="00F72DDC"/>
    <w:rsid w:val="00F74704"/>
    <w:rsid w:val="00F8362D"/>
    <w:rsid w:val="00F847F6"/>
    <w:rsid w:val="00F84992"/>
    <w:rsid w:val="00F91626"/>
    <w:rsid w:val="00F9236E"/>
    <w:rsid w:val="00F92B7E"/>
    <w:rsid w:val="00F94F01"/>
    <w:rsid w:val="00F95EA7"/>
    <w:rsid w:val="00FA025E"/>
    <w:rsid w:val="00FA35D5"/>
    <w:rsid w:val="00FA44E6"/>
    <w:rsid w:val="00FB0478"/>
    <w:rsid w:val="00FB0BFD"/>
    <w:rsid w:val="00FB2C1D"/>
    <w:rsid w:val="00FB38BF"/>
    <w:rsid w:val="00FB7056"/>
    <w:rsid w:val="00FB7068"/>
    <w:rsid w:val="00FC0F9F"/>
    <w:rsid w:val="00FC1A80"/>
    <w:rsid w:val="00FC3C16"/>
    <w:rsid w:val="00FD008A"/>
    <w:rsid w:val="00FD26D7"/>
    <w:rsid w:val="00FD42A5"/>
    <w:rsid w:val="00FD4637"/>
    <w:rsid w:val="00FD6B3E"/>
    <w:rsid w:val="00FD79CE"/>
    <w:rsid w:val="00FE0C58"/>
    <w:rsid w:val="00FE236C"/>
    <w:rsid w:val="00FE4223"/>
    <w:rsid w:val="00FE75AF"/>
    <w:rsid w:val="00FF05ED"/>
    <w:rsid w:val="00FF0BFB"/>
    <w:rsid w:val="00FF3DDD"/>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3AE41"/>
  <w15:chartTrackingRefBased/>
  <w15:docId w15:val="{F60B5A66-AD2A-4EF4-A422-7892B9B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17A"/>
    <w:rPr>
      <w:sz w:val="24"/>
      <w:szCs w:val="24"/>
    </w:rPr>
  </w:style>
  <w:style w:type="paragraph" w:styleId="Heading1">
    <w:name w:val="heading 1"/>
    <w:aliases w:val="tên loại VB"/>
    <w:basedOn w:val="Normal"/>
    <w:next w:val="Normal"/>
    <w:qFormat/>
    <w:rsid w:val="00F63014"/>
    <w:pPr>
      <w:keepNext/>
      <w:spacing w:before="560" w:line="400" w:lineRule="atLeast"/>
      <w:jc w:val="center"/>
      <w:outlineLvl w:val="0"/>
    </w:pPr>
    <w:rPr>
      <w:rFonts w:eastAsia="Batang"/>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3014"/>
    <w:pPr>
      <w:widowControl w:val="0"/>
      <w:overflowPunct w:val="0"/>
      <w:autoSpaceDE w:val="0"/>
      <w:autoSpaceDN w:val="0"/>
      <w:adjustRightInd w:val="0"/>
      <w:jc w:val="center"/>
      <w:textAlignment w:val="baseline"/>
    </w:pPr>
    <w:rPr>
      <w:rFonts w:ascii=".VnTimeH" w:hAnsi=".VnTimeH"/>
      <w:b/>
      <w:spacing w:val="-10"/>
      <w:sz w:val="20"/>
      <w:szCs w:val="20"/>
    </w:rPr>
  </w:style>
  <w:style w:type="paragraph" w:styleId="ListParagraph">
    <w:name w:val="List Paragraph"/>
    <w:aliases w:val="List Paragraph 1,List A,head 2,normalnumber,List Paragraph (numbered (a)),Cấp1,bullet,Bullet L1,bullet 1,lp1,List Paragraph2,Cham dau dong,Cap 4,Num Bullet 1,Bullet Number,Bullet List,FooterText,numbered,List Paragraph11"/>
    <w:basedOn w:val="Normal"/>
    <w:link w:val="ListParagraphChar"/>
    <w:uiPriority w:val="34"/>
    <w:qFormat/>
    <w:rsid w:val="0081583B"/>
    <w:pPr>
      <w:ind w:left="720"/>
      <w:contextualSpacing/>
    </w:pPr>
  </w:style>
  <w:style w:type="character" w:styleId="Hyperlink">
    <w:name w:val="Hyperlink"/>
    <w:uiPriority w:val="99"/>
    <w:rsid w:val="00964B49"/>
    <w:rPr>
      <w:color w:val="0000FF"/>
      <w:u w:val="single"/>
    </w:rPr>
  </w:style>
  <w:style w:type="paragraph" w:styleId="NormalWeb">
    <w:name w:val="Normal (Web)"/>
    <w:basedOn w:val="Normal"/>
    <w:uiPriority w:val="99"/>
    <w:unhideWhenUsed/>
    <w:rsid w:val="00C677CF"/>
    <w:pPr>
      <w:spacing w:before="100" w:beforeAutospacing="1" w:after="100" w:afterAutospacing="1"/>
    </w:pPr>
  </w:style>
  <w:style w:type="paragraph" w:styleId="BalloonText">
    <w:name w:val="Balloon Text"/>
    <w:basedOn w:val="Normal"/>
    <w:link w:val="BalloonTextChar"/>
    <w:rsid w:val="00CD7CEE"/>
    <w:rPr>
      <w:rFonts w:ascii="Segoe UI" w:hAnsi="Segoe UI" w:cs="Segoe UI"/>
      <w:sz w:val="18"/>
      <w:szCs w:val="18"/>
    </w:rPr>
  </w:style>
  <w:style w:type="character" w:customStyle="1" w:styleId="BalloonTextChar">
    <w:name w:val="Balloon Text Char"/>
    <w:link w:val="BalloonText"/>
    <w:rsid w:val="00CD7CEE"/>
    <w:rPr>
      <w:rFonts w:ascii="Segoe UI" w:hAnsi="Segoe UI" w:cs="Segoe UI"/>
      <w:sz w:val="18"/>
      <w:szCs w:val="18"/>
    </w:rPr>
  </w:style>
  <w:style w:type="paragraph" w:styleId="Header">
    <w:name w:val="header"/>
    <w:basedOn w:val="Normal"/>
    <w:link w:val="HeaderChar"/>
    <w:uiPriority w:val="99"/>
    <w:unhideWhenUsed/>
    <w:rsid w:val="008A25D5"/>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8A25D5"/>
    <w:rPr>
      <w:rFonts w:ascii="Calibri" w:eastAsia="Calibri" w:hAnsi="Calibri"/>
      <w:sz w:val="22"/>
      <w:szCs w:val="22"/>
    </w:rPr>
  </w:style>
  <w:style w:type="paragraph" w:styleId="Footer">
    <w:name w:val="footer"/>
    <w:basedOn w:val="Normal"/>
    <w:link w:val="FooterChar"/>
    <w:uiPriority w:val="99"/>
    <w:rsid w:val="00610685"/>
    <w:pPr>
      <w:tabs>
        <w:tab w:val="center" w:pos="4680"/>
        <w:tab w:val="right" w:pos="9360"/>
      </w:tabs>
    </w:pPr>
  </w:style>
  <w:style w:type="character" w:customStyle="1" w:styleId="FooterChar">
    <w:name w:val="Footer Char"/>
    <w:link w:val="Footer"/>
    <w:uiPriority w:val="99"/>
    <w:rsid w:val="00610685"/>
    <w:rPr>
      <w:sz w:val="24"/>
      <w:szCs w:val="24"/>
    </w:rPr>
  </w:style>
  <w:style w:type="character" w:customStyle="1" w:styleId="fontstyle01">
    <w:name w:val="fontstyle01"/>
    <w:rsid w:val="00F103E6"/>
    <w:rPr>
      <w:rFonts w:ascii="TimesNewRomanPSMT" w:hAnsi="TimesNewRomanPSMT" w:hint="default"/>
      <w:b w:val="0"/>
      <w:bCs w:val="0"/>
      <w:i w:val="0"/>
      <w:iCs w:val="0"/>
      <w:color w:val="000000"/>
      <w:sz w:val="28"/>
      <w:szCs w:val="28"/>
    </w:rPr>
  </w:style>
  <w:style w:type="paragraph" w:customStyle="1" w:styleId="Default">
    <w:name w:val="Default"/>
    <w:rsid w:val="004D1CBA"/>
    <w:pPr>
      <w:autoSpaceDE w:val="0"/>
      <w:autoSpaceDN w:val="0"/>
      <w:adjustRightInd w:val="0"/>
    </w:pPr>
    <w:rPr>
      <w:color w:val="000000"/>
      <w:sz w:val="24"/>
      <w:szCs w:val="24"/>
    </w:rPr>
  </w:style>
  <w:style w:type="paragraph" w:customStyle="1" w:styleId="thanbai">
    <w:name w:val="thanbai"/>
    <w:basedOn w:val="Normal"/>
    <w:qFormat/>
    <w:rsid w:val="00A40BAF"/>
    <w:pPr>
      <w:spacing w:line="276" w:lineRule="auto"/>
      <w:ind w:firstLine="567"/>
      <w:jc w:val="both"/>
    </w:pPr>
    <w:rPr>
      <w:sz w:val="26"/>
      <w:szCs w:val="26"/>
    </w:rPr>
  </w:style>
  <w:style w:type="character" w:styleId="PageNumber">
    <w:name w:val="page number"/>
    <w:basedOn w:val="DefaultParagraphFont"/>
    <w:rsid w:val="00A40BAF"/>
  </w:style>
  <w:style w:type="character" w:customStyle="1" w:styleId="CharStyle19">
    <w:name w:val="CharStyle19"/>
    <w:rsid w:val="00A40BAF"/>
    <w:rPr>
      <w:rFonts w:ascii="Times New Roman" w:eastAsia="Times New Roman" w:hAnsi="Times New Roman" w:cs="Times New Roman"/>
      <w:b w:val="0"/>
      <w:bCs w:val="0"/>
      <w:i/>
      <w:iCs/>
      <w:strike w:val="0"/>
      <w:dstrike w:val="0"/>
      <w:color w:val="000000"/>
      <w:spacing w:val="-10"/>
      <w:w w:val="100"/>
      <w:position w:val="0"/>
      <w:sz w:val="26"/>
      <w:szCs w:val="26"/>
      <w:u w:val="none"/>
      <w:vertAlign w:val="baseline"/>
      <w:lang w:val="vi-VN" w:eastAsia="vi-VN" w:bidi="vi-VN"/>
    </w:rPr>
  </w:style>
  <w:style w:type="paragraph" w:customStyle="1" w:styleId="dieu">
    <w:name w:val="dieu"/>
    <w:basedOn w:val="Normal"/>
    <w:qFormat/>
    <w:rsid w:val="00A40BAF"/>
    <w:pPr>
      <w:spacing w:line="276" w:lineRule="auto"/>
      <w:ind w:firstLine="567"/>
    </w:pPr>
    <w:rPr>
      <w:b/>
      <w:sz w:val="26"/>
      <w:szCs w:val="26"/>
    </w:rPr>
  </w:style>
  <w:style w:type="character" w:customStyle="1" w:styleId="ListParagraphChar">
    <w:name w:val="List Paragraph Char"/>
    <w:aliases w:val="List Paragraph 1 Char,List A Char,head 2 Char,normalnumber Char,List Paragraph (numbered (a)) Char,Cấp1 Char,bullet Char,Bullet L1 Char,bullet 1 Char,lp1 Char,List Paragraph2 Char,Cham dau dong Char,Cap 4 Char,Num Bullet 1 Char"/>
    <w:link w:val="ListParagraph"/>
    <w:uiPriority w:val="34"/>
    <w:qFormat/>
    <w:rsid w:val="00A40BAF"/>
    <w:rPr>
      <w:sz w:val="24"/>
      <w:szCs w:val="24"/>
    </w:rPr>
  </w:style>
  <w:style w:type="character" w:styleId="Strong">
    <w:name w:val="Strong"/>
    <w:uiPriority w:val="22"/>
    <w:qFormat/>
    <w:rsid w:val="00A40BAF"/>
    <w:rPr>
      <w:b/>
      <w:bCs/>
    </w:rPr>
  </w:style>
  <w:style w:type="paragraph" w:customStyle="1" w:styleId="muc">
    <w:name w:val="muc"/>
    <w:basedOn w:val="dieu"/>
    <w:qFormat/>
    <w:rsid w:val="00A40BAF"/>
    <w:rPr>
      <w:b w:val="0"/>
    </w:rPr>
  </w:style>
  <w:style w:type="paragraph" w:customStyle="1" w:styleId="CHUONG">
    <w:name w:val="CHUONG"/>
    <w:basedOn w:val="dieu"/>
    <w:qFormat/>
    <w:rsid w:val="00A40BAF"/>
    <w:pPr>
      <w:jc w:val="center"/>
    </w:pPr>
  </w:style>
  <w:style w:type="character" w:customStyle="1" w:styleId="UnresolvedMention1">
    <w:name w:val="Unresolved Mention1"/>
    <w:uiPriority w:val="99"/>
    <w:semiHidden/>
    <w:unhideWhenUsed/>
    <w:rsid w:val="005354E0"/>
    <w:rPr>
      <w:color w:val="605E5C"/>
      <w:shd w:val="clear" w:color="auto" w:fill="E1DFDD"/>
    </w:rPr>
  </w:style>
  <w:style w:type="character" w:styleId="CommentReference">
    <w:name w:val="annotation reference"/>
    <w:basedOn w:val="DefaultParagraphFont"/>
    <w:rsid w:val="00727BA1"/>
    <w:rPr>
      <w:sz w:val="16"/>
      <w:szCs w:val="16"/>
    </w:rPr>
  </w:style>
  <w:style w:type="paragraph" w:styleId="CommentText">
    <w:name w:val="annotation text"/>
    <w:basedOn w:val="Normal"/>
    <w:link w:val="CommentTextChar"/>
    <w:rsid w:val="00727BA1"/>
    <w:rPr>
      <w:sz w:val="20"/>
      <w:szCs w:val="20"/>
    </w:rPr>
  </w:style>
  <w:style w:type="character" w:customStyle="1" w:styleId="CommentTextChar">
    <w:name w:val="Comment Text Char"/>
    <w:basedOn w:val="DefaultParagraphFont"/>
    <w:link w:val="CommentText"/>
    <w:rsid w:val="00727BA1"/>
  </w:style>
  <w:style w:type="paragraph" w:styleId="CommentSubject">
    <w:name w:val="annotation subject"/>
    <w:basedOn w:val="CommentText"/>
    <w:next w:val="CommentText"/>
    <w:link w:val="CommentSubjectChar"/>
    <w:rsid w:val="00727BA1"/>
    <w:rPr>
      <w:b/>
      <w:bCs/>
    </w:rPr>
  </w:style>
  <w:style w:type="character" w:customStyle="1" w:styleId="CommentSubjectChar">
    <w:name w:val="Comment Subject Char"/>
    <w:basedOn w:val="CommentTextChar"/>
    <w:link w:val="CommentSubject"/>
    <w:rsid w:val="00727BA1"/>
    <w:rPr>
      <w:b/>
      <w:bCs/>
    </w:rPr>
  </w:style>
  <w:style w:type="character" w:styleId="Emphasis">
    <w:name w:val="Emphasis"/>
    <w:uiPriority w:val="20"/>
    <w:qFormat/>
    <w:rsid w:val="00727BA1"/>
    <w:rPr>
      <w:i/>
      <w:iCs/>
    </w:rPr>
  </w:style>
  <w:style w:type="paragraph" w:styleId="Revision">
    <w:name w:val="Revision"/>
    <w:hidden/>
    <w:uiPriority w:val="99"/>
    <w:semiHidden/>
    <w:rsid w:val="006A79A2"/>
    <w:rPr>
      <w:sz w:val="24"/>
      <w:szCs w:val="24"/>
    </w:rPr>
  </w:style>
  <w:style w:type="character" w:customStyle="1" w:styleId="UnresolvedMention">
    <w:name w:val="Unresolved Mention"/>
    <w:basedOn w:val="DefaultParagraphFont"/>
    <w:uiPriority w:val="99"/>
    <w:semiHidden/>
    <w:unhideWhenUsed/>
    <w:rsid w:val="004C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1687">
      <w:bodyDiv w:val="1"/>
      <w:marLeft w:val="0"/>
      <w:marRight w:val="0"/>
      <w:marTop w:val="0"/>
      <w:marBottom w:val="0"/>
      <w:divBdr>
        <w:top w:val="none" w:sz="0" w:space="0" w:color="auto"/>
        <w:left w:val="none" w:sz="0" w:space="0" w:color="auto"/>
        <w:bottom w:val="none" w:sz="0" w:space="0" w:color="auto"/>
        <w:right w:val="none" w:sz="0" w:space="0" w:color="auto"/>
      </w:divBdr>
      <w:divsChild>
        <w:div w:id="598222713">
          <w:marLeft w:val="0"/>
          <w:marRight w:val="0"/>
          <w:marTop w:val="0"/>
          <w:marBottom w:val="0"/>
          <w:divBdr>
            <w:top w:val="none" w:sz="0" w:space="0" w:color="auto"/>
            <w:left w:val="none" w:sz="0" w:space="0" w:color="auto"/>
            <w:bottom w:val="none" w:sz="0" w:space="0" w:color="auto"/>
            <w:right w:val="none" w:sz="0" w:space="0" w:color="auto"/>
          </w:divBdr>
          <w:divsChild>
            <w:div w:id="822888204">
              <w:marLeft w:val="0"/>
              <w:marRight w:val="0"/>
              <w:marTop w:val="0"/>
              <w:marBottom w:val="0"/>
              <w:divBdr>
                <w:top w:val="none" w:sz="0" w:space="0" w:color="auto"/>
                <w:left w:val="none" w:sz="0" w:space="0" w:color="auto"/>
                <w:bottom w:val="none" w:sz="0" w:space="0" w:color="auto"/>
                <w:right w:val="none" w:sz="0" w:space="0" w:color="auto"/>
              </w:divBdr>
              <w:divsChild>
                <w:div w:id="7601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4948">
      <w:bodyDiv w:val="1"/>
      <w:marLeft w:val="0"/>
      <w:marRight w:val="0"/>
      <w:marTop w:val="0"/>
      <w:marBottom w:val="0"/>
      <w:divBdr>
        <w:top w:val="none" w:sz="0" w:space="0" w:color="auto"/>
        <w:left w:val="none" w:sz="0" w:space="0" w:color="auto"/>
        <w:bottom w:val="none" w:sz="0" w:space="0" w:color="auto"/>
        <w:right w:val="none" w:sz="0" w:space="0" w:color="auto"/>
      </w:divBdr>
      <w:divsChild>
        <w:div w:id="931816966">
          <w:marLeft w:val="0"/>
          <w:marRight w:val="0"/>
          <w:marTop w:val="0"/>
          <w:marBottom w:val="0"/>
          <w:divBdr>
            <w:top w:val="none" w:sz="0" w:space="0" w:color="auto"/>
            <w:left w:val="none" w:sz="0" w:space="0" w:color="auto"/>
            <w:bottom w:val="none" w:sz="0" w:space="0" w:color="auto"/>
            <w:right w:val="none" w:sz="0" w:space="0" w:color="auto"/>
          </w:divBdr>
          <w:divsChild>
            <w:div w:id="249701173">
              <w:marLeft w:val="0"/>
              <w:marRight w:val="0"/>
              <w:marTop w:val="0"/>
              <w:marBottom w:val="0"/>
              <w:divBdr>
                <w:top w:val="none" w:sz="0" w:space="0" w:color="auto"/>
                <w:left w:val="none" w:sz="0" w:space="0" w:color="auto"/>
                <w:bottom w:val="none" w:sz="0" w:space="0" w:color="auto"/>
                <w:right w:val="none" w:sz="0" w:space="0" w:color="auto"/>
              </w:divBdr>
              <w:divsChild>
                <w:div w:id="5006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2788">
      <w:bodyDiv w:val="1"/>
      <w:marLeft w:val="0"/>
      <w:marRight w:val="0"/>
      <w:marTop w:val="0"/>
      <w:marBottom w:val="0"/>
      <w:divBdr>
        <w:top w:val="none" w:sz="0" w:space="0" w:color="auto"/>
        <w:left w:val="none" w:sz="0" w:space="0" w:color="auto"/>
        <w:bottom w:val="none" w:sz="0" w:space="0" w:color="auto"/>
        <w:right w:val="none" w:sz="0" w:space="0" w:color="auto"/>
      </w:divBdr>
    </w:div>
    <w:div w:id="755135126">
      <w:bodyDiv w:val="1"/>
      <w:marLeft w:val="0"/>
      <w:marRight w:val="0"/>
      <w:marTop w:val="0"/>
      <w:marBottom w:val="0"/>
      <w:divBdr>
        <w:top w:val="none" w:sz="0" w:space="0" w:color="auto"/>
        <w:left w:val="none" w:sz="0" w:space="0" w:color="auto"/>
        <w:bottom w:val="none" w:sz="0" w:space="0" w:color="auto"/>
        <w:right w:val="none" w:sz="0" w:space="0" w:color="auto"/>
      </w:divBdr>
    </w:div>
    <w:div w:id="8372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nhquyenso.tphcm.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F3FD2-FBBA-4C98-9C10-6D7AC99D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SỞ KHOA HỌC VÀ CÔNG NGHỆ</vt:lpstr>
    </vt:vector>
  </TitlesOfParts>
  <Company>SKHCN</Company>
  <LinksUpToDate>false</LinksUpToDate>
  <CharactersWithSpaces>19002</CharactersWithSpaces>
  <SharedDoc>false</SharedDoc>
  <HLinks>
    <vt:vector size="6" baseType="variant">
      <vt:variant>
        <vt:i4>2818116</vt:i4>
      </vt:variant>
      <vt:variant>
        <vt:i4>0</vt:i4>
      </vt:variant>
      <vt:variant>
        <vt:i4>0</vt:i4>
      </vt:variant>
      <vt:variant>
        <vt:i4>5</vt:i4>
      </vt:variant>
      <vt:variant>
        <vt:lpwstr>mailto:ltukiet.skhcn@tphcm.gov.vn./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KHOA HỌC VÀ CÔNG NGHỆ</dc:title>
  <dc:subject/>
  <dc:creator>mai</dc:creator>
  <cp:keywords/>
  <cp:lastModifiedBy>hien</cp:lastModifiedBy>
  <cp:revision>2</cp:revision>
  <cp:lastPrinted>2024-12-19T08:07:00Z</cp:lastPrinted>
  <dcterms:created xsi:type="dcterms:W3CDTF">2026-03-04T08:52:00Z</dcterms:created>
  <dcterms:modified xsi:type="dcterms:W3CDTF">2026-03-04T08:52:00Z</dcterms:modified>
</cp:coreProperties>
</file>